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3C07" w14:textId="77777777" w:rsidR="00026FDF" w:rsidRPr="00C963D4" w:rsidRDefault="00026FDF" w:rsidP="004516BB">
      <w:pPr>
        <w:pStyle w:val="Level1"/>
        <w:numPr>
          <w:ilvl w:val="0"/>
          <w:numId w:val="0"/>
        </w:numPr>
        <w:tabs>
          <w:tab w:val="left" w:pos="720"/>
          <w:tab w:val="left" w:pos="1080"/>
          <w:tab w:val="left" w:pos="1440"/>
          <w:tab w:val="left" w:pos="1800"/>
        </w:tabs>
        <w:spacing w:after="120"/>
        <w:rPr>
          <w:rStyle w:val="greyline"/>
          <w:b/>
          <w:bCs/>
          <w:color w:val="auto"/>
          <w:sz w:val="20"/>
        </w:rPr>
      </w:pPr>
      <w:r w:rsidRPr="00C963D4">
        <w:rPr>
          <w:rStyle w:val="greyline"/>
          <w:b/>
          <w:bCs/>
          <w:color w:val="auto"/>
          <w:sz w:val="20"/>
          <w:u w:val="none"/>
        </w:rPr>
        <w:t>Allergies:</w:t>
      </w:r>
      <w:r w:rsidRPr="00C963D4">
        <w:rPr>
          <w:rStyle w:val="greyline"/>
          <w:b/>
          <w:bCs/>
          <w:color w:val="auto"/>
          <w:sz w:val="20"/>
        </w:rPr>
        <w:t xml:space="preserve"> </w:t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</w:rPr>
        <w:t xml:space="preserve">     </w:t>
      </w:r>
      <w:r w:rsidRPr="00C963D4">
        <w:rPr>
          <w:rStyle w:val="greyline"/>
          <w:b/>
          <w:bCs/>
          <w:color w:val="auto"/>
          <w:sz w:val="20"/>
          <w:u w:val="none"/>
        </w:rPr>
        <w:t xml:space="preserve">Weight: </w:t>
      </w:r>
      <w:r w:rsidR="00C963D4" w:rsidRPr="00C963D4">
        <w:rPr>
          <w:sz w:val="20"/>
          <w:u w:val="single"/>
        </w:rPr>
        <w:tab/>
      </w:r>
      <w:r w:rsidR="00C963D4" w:rsidRPr="00C963D4">
        <w:rPr>
          <w:sz w:val="20"/>
          <w:u w:val="single"/>
        </w:rPr>
        <w:tab/>
      </w:r>
      <w:r w:rsidRPr="00C963D4">
        <w:rPr>
          <w:rStyle w:val="greyline"/>
          <w:bCs/>
          <w:color w:val="auto"/>
          <w:sz w:val="20"/>
          <w:u w:val="none"/>
        </w:rPr>
        <w:t>kg</w:t>
      </w:r>
    </w:p>
    <w:p w14:paraId="6E1AAF3C" w14:textId="77777777" w:rsidR="00026FDF" w:rsidRPr="00C963D4" w:rsidRDefault="00026FDF" w:rsidP="004516BB">
      <w:pPr>
        <w:pStyle w:val="Level1"/>
        <w:numPr>
          <w:ilvl w:val="0"/>
          <w:numId w:val="0"/>
        </w:numPr>
        <w:tabs>
          <w:tab w:val="left" w:pos="720"/>
          <w:tab w:val="left" w:pos="1080"/>
          <w:tab w:val="left" w:pos="1440"/>
          <w:tab w:val="left" w:pos="1800"/>
        </w:tabs>
        <w:spacing w:after="120"/>
        <w:rPr>
          <w:rStyle w:val="greyline"/>
          <w:b/>
          <w:bCs/>
          <w:color w:val="auto"/>
          <w:sz w:val="20"/>
        </w:rPr>
      </w:pPr>
      <w:r w:rsidRPr="00C963D4">
        <w:rPr>
          <w:rStyle w:val="greyline"/>
          <w:b/>
          <w:bCs/>
          <w:color w:val="auto"/>
          <w:sz w:val="20"/>
          <w:u w:val="none"/>
        </w:rPr>
        <w:t>Diagnosis:</w:t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="00C963D4"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</w:p>
    <w:p w14:paraId="10C170B5" w14:textId="77777777" w:rsidR="00074840" w:rsidRDefault="00026FDF" w:rsidP="004516B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  <w:u w:val="single"/>
        </w:rPr>
      </w:pPr>
      <w:r w:rsidRPr="00C963D4">
        <w:rPr>
          <w:rStyle w:val="greyline"/>
          <w:b/>
          <w:bCs/>
          <w:color w:val="auto"/>
          <w:sz w:val="20"/>
          <w:u w:val="none"/>
        </w:rPr>
        <w:t>Service:</w:t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rStyle w:val="greyline"/>
          <w:b/>
          <w:bCs/>
          <w:color w:val="auto"/>
          <w:sz w:val="20"/>
          <w:u w:val="none"/>
        </w:rPr>
        <w:tab/>
        <w:t>Attending:</w:t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</w:p>
    <w:p w14:paraId="70015C9F" w14:textId="77777777" w:rsidR="001D5099" w:rsidRDefault="001D5099" w:rsidP="004516B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</w:p>
    <w:p w14:paraId="6C501EFF" w14:textId="77777777" w:rsidR="004516BB" w:rsidRPr="004516BB" w:rsidRDefault="004516BB" w:rsidP="00FC326E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4516BB">
        <w:rPr>
          <w:sz w:val="20"/>
        </w:rPr>
        <w:t>Use of Medication Assisted Treatment</w:t>
      </w:r>
      <w:r>
        <w:rPr>
          <w:sz w:val="20"/>
        </w:rPr>
        <w:t xml:space="preserve"> for Opioid Use Disorder Policy: </w:t>
      </w:r>
      <w:hyperlink r:id="rId7" w:history="1">
        <w:r w:rsidRPr="008239DE">
          <w:rPr>
            <w:rStyle w:val="Hyperlink"/>
            <w:sz w:val="20"/>
          </w:rPr>
          <w:t>https://ohsu.ellucid.com/documents/view/6784</w:t>
        </w:r>
      </w:hyperlink>
      <w:r>
        <w:rPr>
          <w:sz w:val="20"/>
        </w:rPr>
        <w:t xml:space="preserve"> </w:t>
      </w:r>
    </w:p>
    <w:p w14:paraId="58C20935" w14:textId="77777777" w:rsidR="004516BB" w:rsidRPr="004516BB" w:rsidRDefault="004516BB" w:rsidP="004516B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4516BB">
        <w:rPr>
          <w:b/>
          <w:sz w:val="20"/>
        </w:rPr>
        <w:t>Order Considerations</w:t>
      </w:r>
    </w:p>
    <w:p w14:paraId="26E817BD" w14:textId="7C053D5A" w:rsidR="00B80F08" w:rsidRDefault="00B80F08" w:rsidP="00B80F08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B80F08">
        <w:rPr>
          <w:sz w:val="20"/>
        </w:rPr>
        <w:t>Patient should be off short acting opiates</w:t>
      </w:r>
      <w:r w:rsidR="004E51B4">
        <w:rPr>
          <w:sz w:val="20"/>
        </w:rPr>
        <w:t xml:space="preserve"> (oxycodone, morphine, hydromorphone)</w:t>
      </w:r>
      <w:r w:rsidRPr="00B80F08">
        <w:rPr>
          <w:sz w:val="20"/>
        </w:rPr>
        <w:t xml:space="preserve"> for 6-8 hours or long acting opiates for </w:t>
      </w:r>
      <w:r w:rsidR="004E51B4">
        <w:rPr>
          <w:sz w:val="20"/>
        </w:rPr>
        <w:t>(morphine E</w:t>
      </w:r>
      <w:r w:rsidR="000A5A3B">
        <w:rPr>
          <w:sz w:val="20"/>
        </w:rPr>
        <w:t>R</w:t>
      </w:r>
      <w:r w:rsidR="004E51B4">
        <w:rPr>
          <w:sz w:val="20"/>
        </w:rPr>
        <w:t xml:space="preserve"> and oxycodone ER)</w:t>
      </w:r>
      <w:r w:rsidR="004D52F8">
        <w:rPr>
          <w:sz w:val="20"/>
        </w:rPr>
        <w:t xml:space="preserve"> for 24 hours. </w:t>
      </w:r>
      <w:r w:rsidR="004E51B4">
        <w:rPr>
          <w:sz w:val="20"/>
        </w:rPr>
        <w:t xml:space="preserve"> </w:t>
      </w:r>
    </w:p>
    <w:p w14:paraId="0CB42216" w14:textId="77777777" w:rsidR="004D52F8" w:rsidRDefault="001D5099" w:rsidP="00DA5915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DA5915">
        <w:rPr>
          <w:sz w:val="20"/>
        </w:rPr>
        <w:t xml:space="preserve">Patient should be off fentanyl for 24 hours to reduce incidence of precipitated </w:t>
      </w:r>
      <w:r w:rsidR="00DA5915">
        <w:rPr>
          <w:sz w:val="20"/>
        </w:rPr>
        <w:t>withdrawal.</w:t>
      </w:r>
    </w:p>
    <w:p w14:paraId="02FDC36B" w14:textId="37211F22" w:rsidR="00DA5915" w:rsidRPr="00DA5915" w:rsidRDefault="00DA5915" w:rsidP="00DA5915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 xml:space="preserve">Precipitated withdrawal is a worsening of withdrawal symptoms 30- 60 minutes after administration of buprenorphine. This should be treated promptly. Use GEN: BUPRENORPHINE PRECIPIATED WITHDRAWAL order set to guide management. </w:t>
      </w:r>
    </w:p>
    <w:p w14:paraId="197840C1" w14:textId="3A74CCAC" w:rsidR="00B80F08" w:rsidRDefault="00B80F08" w:rsidP="00834D91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DA5915">
        <w:rPr>
          <w:sz w:val="20"/>
        </w:rPr>
        <w:t xml:space="preserve">If patient on long acting opiates, including methadone </w:t>
      </w:r>
      <w:r w:rsidR="004E51B4">
        <w:rPr>
          <w:sz w:val="20"/>
        </w:rPr>
        <w:t>consult</w:t>
      </w:r>
      <w:r w:rsidR="004E51B4" w:rsidRPr="00DA5915">
        <w:rPr>
          <w:sz w:val="20"/>
        </w:rPr>
        <w:t xml:space="preserve"> </w:t>
      </w:r>
      <w:r w:rsidRPr="00DA5915">
        <w:rPr>
          <w:sz w:val="20"/>
        </w:rPr>
        <w:t xml:space="preserve">IMPACT </w:t>
      </w:r>
      <w:r w:rsidR="00834D91" w:rsidRPr="00834D91">
        <w:rPr>
          <w:sz w:val="20"/>
        </w:rPr>
        <w:t>.</w:t>
      </w:r>
    </w:p>
    <w:p w14:paraId="68BAE0F8" w14:textId="2170FC2B" w:rsidR="000A5A3B" w:rsidRPr="00B80F08" w:rsidRDefault="000A5A3B" w:rsidP="00834D91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 xml:space="preserve">Daily max </w:t>
      </w:r>
      <w:r w:rsidR="00AD4805">
        <w:rPr>
          <w:sz w:val="20"/>
        </w:rPr>
        <w:t xml:space="preserve">dose </w:t>
      </w:r>
      <w:r>
        <w:rPr>
          <w:sz w:val="20"/>
        </w:rPr>
        <w:t>can go up to 32</w:t>
      </w:r>
      <w:r w:rsidR="00AD4805">
        <w:rPr>
          <w:sz w:val="20"/>
        </w:rPr>
        <w:t xml:space="preserve"> </w:t>
      </w:r>
      <w:r>
        <w:rPr>
          <w:sz w:val="20"/>
        </w:rPr>
        <w:t xml:space="preserve">mg if needed for high opioid tolerance. </w:t>
      </w:r>
    </w:p>
    <w:p w14:paraId="2CA8629A" w14:textId="411C3910" w:rsidR="004D52F8" w:rsidRDefault="00B80F08" w:rsidP="004D52F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ind w:left="1080"/>
        <w:rPr>
          <w:sz w:val="20"/>
        </w:rPr>
      </w:pPr>
      <w:r w:rsidRPr="00B80F08">
        <w:rPr>
          <w:sz w:val="20"/>
        </w:rPr>
        <w:t xml:space="preserve">Consider IMPACT consult for complex inductions, patient engagement, </w:t>
      </w:r>
      <w:r w:rsidR="00AD4805">
        <w:rPr>
          <w:sz w:val="20"/>
        </w:rPr>
        <w:t xml:space="preserve">anticipate </w:t>
      </w:r>
      <w:r w:rsidRPr="00B80F08">
        <w:rPr>
          <w:sz w:val="20"/>
        </w:rPr>
        <w:t>need for longterm IV antibiotics, or question about Substance Use Disorder</w:t>
      </w:r>
      <w:r w:rsidR="00AD4805">
        <w:rPr>
          <w:sz w:val="20"/>
        </w:rPr>
        <w:t>s</w:t>
      </w:r>
      <w:r w:rsidRPr="00B80F08">
        <w:rPr>
          <w:sz w:val="20"/>
        </w:rPr>
        <w:t>.</w:t>
      </w:r>
    </w:p>
    <w:p w14:paraId="5692729D" w14:textId="137C4649" w:rsidR="004E51B4" w:rsidRPr="004D52F8" w:rsidRDefault="000A5A3B" w:rsidP="004D52F8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r w:rsidRPr="004D52F8">
        <w:rPr>
          <w:sz w:val="20"/>
        </w:rPr>
        <w:t xml:space="preserve">Consider HRBR consult to bridge prescription at discharge </w:t>
      </w:r>
    </w:p>
    <w:p w14:paraId="0C4CAA59" w14:textId="77777777" w:rsidR="004516BB" w:rsidRPr="004516BB" w:rsidRDefault="004516BB" w:rsidP="004516B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>
        <w:rPr>
          <w:b/>
          <w:sz w:val="20"/>
        </w:rPr>
        <w:t>Nursing</w:t>
      </w:r>
    </w:p>
    <w:p w14:paraId="742FCD87" w14:textId="77777777" w:rsidR="004516BB" w:rsidRDefault="004516BB" w:rsidP="004516BB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4516BB">
        <w:rPr>
          <w:sz w:val="20"/>
        </w:rPr>
        <w:t xml:space="preserve">RN assess Clinical </w:t>
      </w:r>
      <w:r>
        <w:rPr>
          <w:sz w:val="20"/>
        </w:rPr>
        <w:t>Opiate Withdrawal Scale (COWS)</w:t>
      </w:r>
      <w:r>
        <w:rPr>
          <w:sz w:val="20"/>
        </w:rPr>
        <w:tab/>
      </w:r>
      <w:r w:rsidR="005B583B">
        <w:rPr>
          <w:sz w:val="20"/>
        </w:rPr>
        <w:tab/>
      </w:r>
      <w:r w:rsidR="00F404A0">
        <w:rPr>
          <w:sz w:val="20"/>
        </w:rPr>
        <w:tab/>
      </w:r>
      <w:r w:rsidR="00F404A0">
        <w:rPr>
          <w:sz w:val="20"/>
        </w:rPr>
        <w:tab/>
      </w:r>
      <w:r>
        <w:rPr>
          <w:sz w:val="20"/>
        </w:rPr>
        <w:t>Routine, SEE COMMENTS</w:t>
      </w:r>
    </w:p>
    <w:p w14:paraId="68ECB2E5" w14:textId="77777777" w:rsidR="004516BB" w:rsidRPr="004516BB" w:rsidRDefault="004516BB" w:rsidP="004516B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080"/>
        <w:rPr>
          <w:sz w:val="20"/>
        </w:rPr>
      </w:pPr>
      <w:r w:rsidRPr="004516BB">
        <w:rPr>
          <w:sz w:val="20"/>
        </w:rPr>
        <w:t>RN assess COWS every 1-2 hours PRN for opioid withdrawal symptoms to determine when bupren</w:t>
      </w:r>
      <w:r w:rsidR="00454439">
        <w:rPr>
          <w:sz w:val="20"/>
        </w:rPr>
        <w:t xml:space="preserve">orphine/naloxone can be given. </w:t>
      </w:r>
      <w:r w:rsidR="00B80F08" w:rsidRPr="00B80F08">
        <w:rPr>
          <w:sz w:val="20"/>
        </w:rPr>
        <w:t>Only check score while patient is awake. Stop checking COWS after buprenorphine-naloxone is initiated.</w:t>
      </w:r>
    </w:p>
    <w:p w14:paraId="5B97E8F6" w14:textId="77777777" w:rsidR="004516BB" w:rsidRPr="004516BB" w:rsidRDefault="004516BB" w:rsidP="004516BB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4516BB">
        <w:rPr>
          <w:sz w:val="20"/>
        </w:rPr>
        <w:t>If COWS &lt;10 but patient symptomatic, gi</w:t>
      </w:r>
      <w:r>
        <w:rPr>
          <w:sz w:val="20"/>
        </w:rPr>
        <w:t>ve supportive care medications</w:t>
      </w:r>
      <w:r>
        <w:rPr>
          <w:sz w:val="20"/>
        </w:rPr>
        <w:tab/>
      </w:r>
      <w:r w:rsidR="00F404A0">
        <w:rPr>
          <w:sz w:val="20"/>
        </w:rPr>
        <w:tab/>
      </w:r>
      <w:r>
        <w:rPr>
          <w:sz w:val="20"/>
        </w:rPr>
        <w:t>Routine, CONTINUOUS</w:t>
      </w:r>
    </w:p>
    <w:p w14:paraId="6DD1032D" w14:textId="77777777" w:rsidR="00B80F08" w:rsidRPr="00454439" w:rsidRDefault="00B80F08" w:rsidP="00B80F08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454439">
        <w:rPr>
          <w:sz w:val="20"/>
        </w:rPr>
        <w:t>Must observe administration of buprenorphine-naloxone</w:t>
      </w:r>
      <w:r w:rsidRPr="00454439">
        <w:rPr>
          <w:sz w:val="20"/>
        </w:rPr>
        <w:tab/>
      </w:r>
      <w:r w:rsidRPr="00454439">
        <w:rPr>
          <w:sz w:val="20"/>
        </w:rPr>
        <w:tab/>
      </w:r>
      <w:r w:rsidRPr="00454439">
        <w:rPr>
          <w:sz w:val="20"/>
        </w:rPr>
        <w:tab/>
      </w:r>
      <w:r>
        <w:rPr>
          <w:sz w:val="20"/>
        </w:rPr>
        <w:tab/>
      </w:r>
      <w:r w:rsidRPr="00454439">
        <w:rPr>
          <w:sz w:val="20"/>
        </w:rPr>
        <w:t>Routine, CONTINUOUS</w:t>
      </w:r>
      <w:r w:rsidRPr="00454439">
        <w:rPr>
          <w:sz w:val="20"/>
        </w:rPr>
        <w:tab/>
      </w:r>
    </w:p>
    <w:p w14:paraId="0673BF13" w14:textId="77777777" w:rsidR="004516BB" w:rsidRDefault="004516BB" w:rsidP="00B80F08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>Notify Provider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516BB">
        <w:rPr>
          <w:sz w:val="20"/>
        </w:rPr>
        <w:tab/>
      </w:r>
      <w:r w:rsidR="005B583B">
        <w:rPr>
          <w:sz w:val="20"/>
        </w:rPr>
        <w:tab/>
      </w:r>
      <w:r w:rsidR="00F404A0">
        <w:rPr>
          <w:sz w:val="20"/>
        </w:rPr>
        <w:tab/>
      </w:r>
      <w:r w:rsidRPr="004516BB">
        <w:rPr>
          <w:sz w:val="20"/>
        </w:rPr>
        <w:t>Routine, CONTINUOUS</w:t>
      </w:r>
    </w:p>
    <w:p w14:paraId="2175FAC5" w14:textId="77777777" w:rsidR="00B80F08" w:rsidRPr="00B80F08" w:rsidRDefault="00B80F08" w:rsidP="00B80F0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080"/>
        <w:rPr>
          <w:sz w:val="20"/>
        </w:rPr>
      </w:pPr>
      <w:r w:rsidRPr="00B80F08">
        <w:rPr>
          <w:sz w:val="20"/>
        </w:rPr>
        <w:t>Notify Provider:</w:t>
      </w:r>
    </w:p>
    <w:p w14:paraId="46221A41" w14:textId="77777777" w:rsidR="00B80F08" w:rsidRPr="00B80F08" w:rsidRDefault="00B80F08" w:rsidP="00B80F08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080"/>
        <w:rPr>
          <w:sz w:val="20"/>
        </w:rPr>
      </w:pPr>
      <w:r w:rsidRPr="00B80F08">
        <w:rPr>
          <w:sz w:val="20"/>
        </w:rPr>
        <w:t>-- If 30 minutes or more after a first dose, patient reports worsened withdrawal symptoms.</w:t>
      </w:r>
    </w:p>
    <w:p w14:paraId="10FCF752" w14:textId="05F21C92" w:rsidR="003F30BC" w:rsidRPr="003F30BC" w:rsidRDefault="00B80F08" w:rsidP="003F30BC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B80F08">
        <w:rPr>
          <w:sz w:val="20"/>
        </w:rPr>
        <w:t>-- if buprenorphine/naloxone given orally, page provider for repeat dose to be given sublingually.</w:t>
      </w:r>
    </w:p>
    <w:p w14:paraId="6EC14F50" w14:textId="1FD3875E" w:rsidR="004516BB" w:rsidRPr="004516BB" w:rsidRDefault="004516BB" w:rsidP="003F30BC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>
        <w:rPr>
          <w:b/>
          <w:sz w:val="20"/>
        </w:rPr>
        <w:t>Labs</w:t>
      </w:r>
    </w:p>
    <w:p w14:paraId="090CA3FB" w14:textId="77777777" w:rsidR="004516BB" w:rsidRPr="004516BB" w:rsidRDefault="004516BB" w:rsidP="00B772A2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Drug Screen, Urine; w/ confirm</w:t>
      </w:r>
      <w:r w:rsidR="005B583B">
        <w:rPr>
          <w:sz w:val="20"/>
        </w:rPr>
        <w:t xml:space="preserve"> - ONCE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B583B">
        <w:rPr>
          <w:sz w:val="20"/>
        </w:rPr>
        <w:tab/>
      </w:r>
      <w:r>
        <w:rPr>
          <w:sz w:val="20"/>
        </w:rPr>
        <w:tab/>
        <w:t>COLLECT NOW, X1</w:t>
      </w:r>
    </w:p>
    <w:p w14:paraId="44FB87A9" w14:textId="77777777" w:rsidR="004516BB" w:rsidRPr="004516BB" w:rsidRDefault="004516BB" w:rsidP="00B772A2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4516BB">
        <w:rPr>
          <w:sz w:val="20"/>
        </w:rPr>
        <w:t>Liver Set (AST, ALT, Bili Total, Bili Dire</w:t>
      </w:r>
      <w:r>
        <w:rPr>
          <w:sz w:val="20"/>
        </w:rPr>
        <w:t>ct, Alk Phos, Alb, Prot Total)</w:t>
      </w:r>
      <w:r>
        <w:rPr>
          <w:sz w:val="20"/>
        </w:rPr>
        <w:tab/>
      </w:r>
      <w:r w:rsidRPr="004516BB">
        <w:rPr>
          <w:sz w:val="20"/>
        </w:rPr>
        <w:t>COLLECT NOW, X1</w:t>
      </w:r>
    </w:p>
    <w:p w14:paraId="00903012" w14:textId="77777777" w:rsidR="004516BB" w:rsidRPr="004516BB" w:rsidRDefault="004516BB" w:rsidP="00B772A2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HCG Qual, Urine</w:t>
      </w:r>
      <w:r>
        <w:rPr>
          <w:sz w:val="20"/>
        </w:rPr>
        <w:tab/>
      </w:r>
      <w:r w:rsidRPr="004516BB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B583B">
        <w:rPr>
          <w:sz w:val="20"/>
        </w:rPr>
        <w:tab/>
      </w:r>
      <w:r w:rsidR="005B583B">
        <w:rPr>
          <w:sz w:val="20"/>
        </w:rPr>
        <w:tab/>
      </w:r>
      <w:r w:rsidRPr="004516BB">
        <w:rPr>
          <w:sz w:val="20"/>
        </w:rPr>
        <w:t>COLLECT NOW, X1</w:t>
      </w:r>
    </w:p>
    <w:p w14:paraId="3690D591" w14:textId="77777777" w:rsidR="0090017E" w:rsidRDefault="0090017E" w:rsidP="0090017E">
      <w:pPr>
        <w:pStyle w:val="Level1"/>
        <w:numPr>
          <w:ilvl w:val="0"/>
          <w:numId w:val="37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napToGrid w:val="0"/>
        <w:spacing w:after="40"/>
        <w:rPr>
          <w:sz w:val="20"/>
        </w:rPr>
      </w:pPr>
      <w:r>
        <w:rPr>
          <w:sz w:val="20"/>
        </w:rPr>
        <w:t>Chronic Hepatitis B Panel (CHBP)</w:t>
      </w:r>
    </w:p>
    <w:p w14:paraId="6D5DE9E6" w14:textId="77777777" w:rsidR="0090017E" w:rsidRDefault="0090017E" w:rsidP="0090017E">
      <w:pPr>
        <w:pStyle w:val="Level1"/>
        <w:numPr>
          <w:ilvl w:val="1"/>
          <w:numId w:val="38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napToGrid w:val="0"/>
        <w:spacing w:after="40"/>
        <w:rPr>
          <w:sz w:val="20"/>
        </w:rPr>
      </w:pPr>
      <w:r>
        <w:rPr>
          <w:rStyle w:val="greyline"/>
          <w:bCs/>
          <w:color w:val="auto"/>
          <w:sz w:val="20"/>
          <w:u w:val="none"/>
        </w:rPr>
        <w:t>Hepatitis B Surface Ag w/ reflex confirmation</w:t>
      </w:r>
      <w:r>
        <w:rPr>
          <w:rStyle w:val="greyline"/>
          <w:bCs/>
          <w:color w:val="auto"/>
          <w:sz w:val="20"/>
          <w:u w:val="none"/>
        </w:rPr>
        <w:tab/>
      </w:r>
      <w:r>
        <w:rPr>
          <w:sz w:val="20"/>
        </w:rPr>
        <w:t>ONCE</w:t>
      </w:r>
    </w:p>
    <w:p w14:paraId="46E31A22" w14:textId="77777777" w:rsidR="0090017E" w:rsidRDefault="0090017E" w:rsidP="0090017E">
      <w:pPr>
        <w:pStyle w:val="Level1"/>
        <w:numPr>
          <w:ilvl w:val="1"/>
          <w:numId w:val="38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napToGrid w:val="0"/>
        <w:spacing w:after="40"/>
        <w:rPr>
          <w:sz w:val="20"/>
        </w:rPr>
      </w:pPr>
      <w:r>
        <w:rPr>
          <w:sz w:val="20"/>
        </w:rPr>
        <w:t>Hepatitis B Surface Ab Qual, Serum</w:t>
      </w:r>
      <w:r w:rsidR="00B03A75">
        <w:rPr>
          <w:sz w:val="20"/>
        </w:rPr>
        <w:tab/>
      </w:r>
      <w:r>
        <w:rPr>
          <w:sz w:val="20"/>
        </w:rPr>
        <w:tab/>
        <w:t>ONCE</w:t>
      </w:r>
    </w:p>
    <w:p w14:paraId="116E74AE" w14:textId="77777777" w:rsidR="0090017E" w:rsidRDefault="0090017E" w:rsidP="0090017E">
      <w:pPr>
        <w:pStyle w:val="Level1"/>
        <w:numPr>
          <w:ilvl w:val="1"/>
          <w:numId w:val="38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napToGrid w:val="0"/>
        <w:spacing w:after="120"/>
        <w:rPr>
          <w:sz w:val="20"/>
        </w:rPr>
      </w:pPr>
      <w:r>
        <w:rPr>
          <w:sz w:val="20"/>
        </w:rPr>
        <w:lastRenderedPageBreak/>
        <w:t>Hepatitis B Core Ab, Serum</w:t>
      </w:r>
      <w:r>
        <w:rPr>
          <w:sz w:val="20"/>
        </w:rPr>
        <w:tab/>
      </w:r>
      <w:r>
        <w:rPr>
          <w:sz w:val="20"/>
        </w:rPr>
        <w:tab/>
      </w:r>
      <w:r w:rsidR="00B03A75">
        <w:rPr>
          <w:sz w:val="20"/>
        </w:rPr>
        <w:tab/>
      </w:r>
      <w:r>
        <w:rPr>
          <w:sz w:val="20"/>
        </w:rPr>
        <w:t>ONCE</w:t>
      </w:r>
    </w:p>
    <w:p w14:paraId="75A9931A" w14:textId="2A104E81" w:rsidR="00DA5915" w:rsidRDefault="00DA5915" w:rsidP="00B80F08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r>
        <w:rPr>
          <w:sz w:val="20"/>
        </w:rPr>
        <w:t>Hepatitis C virus w/confirmation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ONCE</w:t>
      </w:r>
    </w:p>
    <w:p w14:paraId="557EE105" w14:textId="2598E583" w:rsidR="004516BB" w:rsidRPr="004516BB" w:rsidRDefault="004516BB" w:rsidP="00B80F08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r>
        <w:rPr>
          <w:sz w:val="20"/>
        </w:rPr>
        <w:t>HIV Quantitative PCR, Plasma</w:t>
      </w:r>
      <w:r>
        <w:rPr>
          <w:sz w:val="20"/>
        </w:rPr>
        <w:tab/>
      </w:r>
      <w:r w:rsidRPr="004516BB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B583B">
        <w:rPr>
          <w:sz w:val="20"/>
        </w:rPr>
        <w:tab/>
      </w:r>
      <w:r w:rsidR="005B583B">
        <w:rPr>
          <w:sz w:val="20"/>
        </w:rPr>
        <w:tab/>
      </w:r>
      <w:r w:rsidRPr="004516BB">
        <w:rPr>
          <w:sz w:val="20"/>
        </w:rPr>
        <w:t>COLLECT NOW, X1</w:t>
      </w:r>
    </w:p>
    <w:p w14:paraId="7F8B644A" w14:textId="77777777" w:rsidR="004516BB" w:rsidRPr="004516BB" w:rsidRDefault="004516BB" w:rsidP="006803E4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b/>
          <w:sz w:val="20"/>
        </w:rPr>
      </w:pPr>
      <w:r w:rsidRPr="004516BB">
        <w:rPr>
          <w:b/>
          <w:sz w:val="20"/>
        </w:rPr>
        <w:t>BUPRENORPHINE - NALOXONE</w:t>
      </w:r>
    </w:p>
    <w:p w14:paraId="2193652B" w14:textId="77777777" w:rsidR="004516BB" w:rsidRPr="004516BB" w:rsidRDefault="004516BB" w:rsidP="00450C1C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4516BB">
        <w:rPr>
          <w:b/>
          <w:sz w:val="20"/>
        </w:rPr>
        <w:t>Day 1</w:t>
      </w:r>
    </w:p>
    <w:p w14:paraId="545231C9" w14:textId="77777777" w:rsidR="00B80F08" w:rsidRDefault="00B80F08" w:rsidP="001F6899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B80F08">
        <w:rPr>
          <w:sz w:val="20"/>
        </w:rPr>
        <w:t>Day 1: buprenorphine ONCE (scheduled) + PRN</w:t>
      </w:r>
    </w:p>
    <w:p w14:paraId="704CC302" w14:textId="77777777" w:rsidR="00B80F08" w:rsidRDefault="00B80F08" w:rsidP="001F6899">
      <w:pPr>
        <w:pStyle w:val="Level1"/>
        <w:numPr>
          <w:ilvl w:val="1"/>
          <w:numId w:val="4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B80F08">
        <w:rPr>
          <w:sz w:val="20"/>
        </w:rPr>
        <w:t>buprenorphine-n</w:t>
      </w:r>
      <w:r>
        <w:rPr>
          <w:sz w:val="20"/>
        </w:rPr>
        <w:t>aloxone (SUBOXONE)</w:t>
      </w:r>
      <w:r>
        <w:rPr>
          <w:sz w:val="20"/>
        </w:rPr>
        <w:tab/>
      </w:r>
      <w:r>
        <w:rPr>
          <w:sz w:val="20"/>
        </w:rPr>
        <w:tab/>
        <w:t>2 mg, sublingual, ONCE</w:t>
      </w:r>
      <w:r w:rsidRPr="00B80F08">
        <w:rPr>
          <w:sz w:val="20"/>
        </w:rPr>
        <w:tab/>
      </w:r>
    </w:p>
    <w:p w14:paraId="4BE21F82" w14:textId="77777777" w:rsidR="001F6899" w:rsidRDefault="001F6899" w:rsidP="001F689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440"/>
        <w:rPr>
          <w:sz w:val="20"/>
        </w:rPr>
      </w:pPr>
      <w:r>
        <w:rPr>
          <w:sz w:val="20"/>
        </w:rPr>
        <w:t>When COWS greater than 10</w:t>
      </w:r>
      <w:r w:rsidR="001051B0">
        <w:rPr>
          <w:sz w:val="20"/>
        </w:rPr>
        <w:t xml:space="preserve"> </w:t>
      </w:r>
      <w:r w:rsidR="00FF33EA">
        <w:rPr>
          <w:sz w:val="20"/>
        </w:rPr>
        <w:t xml:space="preserve">AND </w:t>
      </w:r>
      <w:r w:rsidR="00FF33EA" w:rsidRPr="0076675B">
        <w:rPr>
          <w:sz w:val="20"/>
        </w:rPr>
        <w:t>2 objective signs of opioid withdrawals (tachycardia, sweating, yawning, rhinorrhea, vomiting/diarrhea, or piloerection)</w:t>
      </w:r>
      <w:r w:rsidR="00FF33EA">
        <w:rPr>
          <w:sz w:val="20"/>
        </w:rPr>
        <w:t>.</w:t>
      </w:r>
      <w:r w:rsidR="00FF33EA" w:rsidRPr="0076675B">
        <w:rPr>
          <w:sz w:val="20"/>
        </w:rPr>
        <w:t xml:space="preserve">  </w:t>
      </w:r>
    </w:p>
    <w:p w14:paraId="3CDF9AC3" w14:textId="68BDB675" w:rsidR="00B80F08" w:rsidRDefault="00B80F08" w:rsidP="001F6899">
      <w:pPr>
        <w:pStyle w:val="Level1"/>
        <w:numPr>
          <w:ilvl w:val="1"/>
          <w:numId w:val="4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B80F08">
        <w:rPr>
          <w:sz w:val="20"/>
        </w:rPr>
        <w:t>buprenorphine-n</w:t>
      </w:r>
      <w:r>
        <w:rPr>
          <w:sz w:val="20"/>
        </w:rPr>
        <w:t>aloxone (SUBOXONE)</w:t>
      </w:r>
      <w:r>
        <w:rPr>
          <w:sz w:val="20"/>
        </w:rPr>
        <w:tab/>
      </w:r>
      <w:r>
        <w:rPr>
          <w:sz w:val="20"/>
        </w:rPr>
        <w:tab/>
      </w:r>
      <w:r w:rsidRPr="00B80F08">
        <w:rPr>
          <w:sz w:val="20"/>
        </w:rPr>
        <w:t>2 mg, sublingual, EVERY 1 HOUR AS NEEDED</w:t>
      </w:r>
      <w:r w:rsidR="001F6899">
        <w:rPr>
          <w:sz w:val="20"/>
        </w:rPr>
        <w:t xml:space="preserve"> for</w:t>
      </w:r>
      <w:r w:rsidR="001F6899" w:rsidRPr="00B80F08">
        <w:rPr>
          <w:sz w:val="20"/>
        </w:rPr>
        <w:t xml:space="preserve"> </w:t>
      </w:r>
      <w:r w:rsidR="003C09D9">
        <w:rPr>
          <w:sz w:val="20"/>
        </w:rPr>
        <w:t xml:space="preserve">patient reported </w:t>
      </w:r>
      <w:r w:rsidR="001F6899" w:rsidRPr="00B80F08">
        <w:rPr>
          <w:sz w:val="20"/>
        </w:rPr>
        <w:t xml:space="preserve">cravings, </w:t>
      </w:r>
      <w:r w:rsidR="003C09D9">
        <w:rPr>
          <w:sz w:val="20"/>
        </w:rPr>
        <w:t>withdrawal</w:t>
      </w:r>
      <w:r w:rsidR="001F6899" w:rsidRPr="00B80F08">
        <w:rPr>
          <w:sz w:val="20"/>
        </w:rPr>
        <w:t>, or</w:t>
      </w:r>
      <w:r w:rsidR="00421D49">
        <w:rPr>
          <w:sz w:val="20"/>
        </w:rPr>
        <w:t xml:space="preserve"> moderate</w:t>
      </w:r>
      <w:r w:rsidR="001F6899" w:rsidRPr="00B80F08">
        <w:rPr>
          <w:sz w:val="20"/>
        </w:rPr>
        <w:t xml:space="preserve"> pain</w:t>
      </w:r>
      <w:r w:rsidRPr="00B80F08">
        <w:rPr>
          <w:sz w:val="20"/>
        </w:rPr>
        <w:t xml:space="preserve">, </w:t>
      </w:r>
      <w:r w:rsidR="001F6899">
        <w:rPr>
          <w:sz w:val="20"/>
        </w:rPr>
        <w:t>for</w:t>
      </w:r>
      <w:r w:rsidR="00421D49">
        <w:rPr>
          <w:sz w:val="20"/>
        </w:rPr>
        <w:t xml:space="preserve"> 1</w:t>
      </w:r>
      <w:r w:rsidR="00AD4805">
        <w:rPr>
          <w:sz w:val="20"/>
        </w:rPr>
        <w:t>1</w:t>
      </w:r>
      <w:r w:rsidR="001F6899">
        <w:rPr>
          <w:sz w:val="20"/>
        </w:rPr>
        <w:t xml:space="preserve">  doses</w:t>
      </w:r>
    </w:p>
    <w:p w14:paraId="69411131" w14:textId="58365B48" w:rsidR="001F6899" w:rsidRPr="00B80F08" w:rsidRDefault="001F6899" w:rsidP="001F689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ind w:left="1440"/>
        <w:rPr>
          <w:sz w:val="20"/>
        </w:rPr>
      </w:pPr>
      <w:r w:rsidRPr="001F6899">
        <w:rPr>
          <w:sz w:val="20"/>
        </w:rPr>
        <w:t xml:space="preserve">**Total Daily Dose not to exceed </w:t>
      </w:r>
      <w:r w:rsidR="004E51B4">
        <w:rPr>
          <w:sz w:val="20"/>
        </w:rPr>
        <w:t>24</w:t>
      </w:r>
      <w:r w:rsidRPr="001F6899">
        <w:rPr>
          <w:sz w:val="20"/>
        </w:rPr>
        <w:t>mg, days reset at 0700**</w:t>
      </w:r>
    </w:p>
    <w:p w14:paraId="003D634A" w14:textId="77777777" w:rsidR="001F6899" w:rsidRPr="004516BB" w:rsidRDefault="001F6899" w:rsidP="001F689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>
        <w:rPr>
          <w:b/>
          <w:sz w:val="20"/>
        </w:rPr>
        <w:t>Day 2</w:t>
      </w:r>
    </w:p>
    <w:p w14:paraId="4E16C33B" w14:textId="77777777" w:rsidR="001F6899" w:rsidRPr="001F6899" w:rsidRDefault="001F6899" w:rsidP="001F6899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1F6899">
        <w:rPr>
          <w:sz w:val="20"/>
        </w:rPr>
        <w:t>Day 2: buprenorphine daily + PRN</w:t>
      </w:r>
    </w:p>
    <w:p w14:paraId="5A4C94DC" w14:textId="72058C1F" w:rsidR="001F6899" w:rsidRPr="001F6899" w:rsidRDefault="001F6899" w:rsidP="001F689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720"/>
        <w:rPr>
          <w:color w:val="FF0000"/>
          <w:sz w:val="20"/>
        </w:rPr>
      </w:pPr>
      <w:r w:rsidRPr="001F6899">
        <w:rPr>
          <w:color w:val="FF0000"/>
          <w:sz w:val="20"/>
        </w:rPr>
        <w:t xml:space="preserve">Day 2: MAX TOTAL DAILY buprenorphine dose is </w:t>
      </w:r>
      <w:r w:rsidR="00421D49">
        <w:rPr>
          <w:color w:val="FF0000"/>
          <w:sz w:val="20"/>
          <w:u w:val="single"/>
        </w:rPr>
        <w:t>24</w:t>
      </w:r>
      <w:r w:rsidR="001D5099">
        <w:rPr>
          <w:color w:val="FF0000"/>
          <w:sz w:val="20"/>
          <w:u w:val="single"/>
        </w:rPr>
        <w:t xml:space="preserve"> </w:t>
      </w:r>
      <w:r w:rsidRPr="001F6899">
        <w:rPr>
          <w:color w:val="FF0000"/>
          <w:sz w:val="20"/>
          <w:u w:val="single"/>
        </w:rPr>
        <w:t>mg</w:t>
      </w:r>
      <w:r w:rsidRPr="001F6899">
        <w:rPr>
          <w:color w:val="FF0000"/>
          <w:sz w:val="20"/>
        </w:rPr>
        <w:t xml:space="preserve"> including scheduled dose and PRN's</w:t>
      </w:r>
    </w:p>
    <w:p w14:paraId="46F7AFC3" w14:textId="77777777" w:rsidR="001F6899" w:rsidRPr="001F6899" w:rsidRDefault="001F6899" w:rsidP="001F689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720"/>
        <w:rPr>
          <w:color w:val="FF0000"/>
          <w:sz w:val="20"/>
        </w:rPr>
      </w:pPr>
      <w:r w:rsidRPr="001F6899">
        <w:rPr>
          <w:color w:val="FF0000"/>
          <w:sz w:val="20"/>
        </w:rPr>
        <w:t>Daily Dose: TOTAL DAILY DOSE GIVEN ON DAY 1 as maintenance daily dose</w:t>
      </w:r>
    </w:p>
    <w:p w14:paraId="271E9EA3" w14:textId="749A55DB" w:rsidR="001F6899" w:rsidRPr="001F6899" w:rsidRDefault="001F6899" w:rsidP="001F6899">
      <w:pPr>
        <w:pStyle w:val="Level1"/>
        <w:numPr>
          <w:ilvl w:val="1"/>
          <w:numId w:val="4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1F6899">
        <w:rPr>
          <w:sz w:val="20"/>
        </w:rPr>
        <w:t>buprenorphine-naloxone (SUBOXONE)</w:t>
      </w:r>
      <w:r w:rsidRPr="001F6899">
        <w:rPr>
          <w:sz w:val="20"/>
        </w:rPr>
        <w:tab/>
      </w:r>
      <w:r w:rsidRPr="001F6899">
        <w:rPr>
          <w:sz w:val="20"/>
        </w:rPr>
        <w:tab/>
        <w:t>4-</w:t>
      </w:r>
      <w:r w:rsidR="001D5099">
        <w:rPr>
          <w:sz w:val="20"/>
        </w:rPr>
        <w:t>24</w:t>
      </w:r>
      <w:r w:rsidRPr="001F6899">
        <w:rPr>
          <w:sz w:val="20"/>
        </w:rPr>
        <w:t xml:space="preserve"> mg, sublingual, DAILY </w:t>
      </w:r>
      <w:r w:rsidR="00834D91">
        <w:rPr>
          <w:sz w:val="20"/>
        </w:rPr>
        <w:t xml:space="preserve">for 1 dose </w:t>
      </w:r>
      <w:r w:rsidRPr="001F6899">
        <w:rPr>
          <w:sz w:val="20"/>
        </w:rPr>
        <w:t xml:space="preserve">starting </w:t>
      </w:r>
      <w:r>
        <w:rPr>
          <w:sz w:val="20"/>
        </w:rPr>
        <w:t>tomorrow</w:t>
      </w:r>
      <w:r w:rsidRPr="001F6899">
        <w:rPr>
          <w:sz w:val="20"/>
        </w:rPr>
        <w:t xml:space="preserve"> at 0900</w:t>
      </w:r>
    </w:p>
    <w:p w14:paraId="5CB8A20A" w14:textId="77777777" w:rsidR="001F6899" w:rsidRPr="001F6899" w:rsidRDefault="001F6899" w:rsidP="001F689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440"/>
        <w:rPr>
          <w:sz w:val="20"/>
        </w:rPr>
      </w:pPr>
      <w:r w:rsidRPr="001F6899">
        <w:rPr>
          <w:sz w:val="20"/>
        </w:rPr>
        <w:t>RN to total dose from Day 1 (Day defined at 0700-0659). Hold for sedation</w:t>
      </w:r>
    </w:p>
    <w:p w14:paraId="322D36C5" w14:textId="30421EB3" w:rsidR="001F6899" w:rsidRPr="001F6899" w:rsidRDefault="001F6899" w:rsidP="001F6899">
      <w:pPr>
        <w:pStyle w:val="Level1"/>
        <w:numPr>
          <w:ilvl w:val="1"/>
          <w:numId w:val="4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1F6899">
        <w:rPr>
          <w:sz w:val="20"/>
        </w:rPr>
        <w:t>buprenorphine-naloxone (SUBOXONE)</w:t>
      </w:r>
      <w:r w:rsidRPr="001F6899">
        <w:rPr>
          <w:sz w:val="20"/>
        </w:rPr>
        <w:tab/>
      </w:r>
      <w:r w:rsidRPr="001F6899">
        <w:rPr>
          <w:sz w:val="20"/>
        </w:rPr>
        <w:tab/>
        <w:t xml:space="preserve">2 mg, sublingual, EVERY 2 HOUR AS NEEDED for </w:t>
      </w:r>
      <w:r w:rsidR="003C09D9">
        <w:rPr>
          <w:sz w:val="20"/>
        </w:rPr>
        <w:t xml:space="preserve">patient reported </w:t>
      </w:r>
      <w:r w:rsidRPr="001F6899">
        <w:rPr>
          <w:sz w:val="20"/>
        </w:rPr>
        <w:t xml:space="preserve">cravings, </w:t>
      </w:r>
      <w:r w:rsidR="003C09D9">
        <w:rPr>
          <w:sz w:val="20"/>
        </w:rPr>
        <w:t xml:space="preserve">withdrawal </w:t>
      </w:r>
      <w:r w:rsidRPr="001F6899">
        <w:rPr>
          <w:sz w:val="20"/>
        </w:rPr>
        <w:t>or</w:t>
      </w:r>
      <w:r w:rsidR="00421D49">
        <w:rPr>
          <w:sz w:val="20"/>
        </w:rPr>
        <w:t xml:space="preserve"> moderate</w:t>
      </w:r>
      <w:r w:rsidRPr="001F6899">
        <w:rPr>
          <w:sz w:val="20"/>
        </w:rPr>
        <w:t xml:space="preserve"> pain, </w:t>
      </w:r>
      <w:r w:rsidR="00834D91" w:rsidRPr="001F6899">
        <w:rPr>
          <w:sz w:val="20"/>
        </w:rPr>
        <w:t>starting tomorrow</w:t>
      </w:r>
      <w:r w:rsidR="00834D91">
        <w:rPr>
          <w:sz w:val="20"/>
        </w:rPr>
        <w:t xml:space="preserve"> for 1 day</w:t>
      </w:r>
    </w:p>
    <w:p w14:paraId="0B9AF4F1" w14:textId="1D24FBB6" w:rsidR="001F6899" w:rsidRPr="001F6899" w:rsidRDefault="001F6899" w:rsidP="006803E4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ind w:left="1440"/>
        <w:rPr>
          <w:sz w:val="20"/>
        </w:rPr>
      </w:pPr>
      <w:r w:rsidRPr="001F6899">
        <w:rPr>
          <w:sz w:val="20"/>
        </w:rPr>
        <w:t xml:space="preserve">**Total Daily Dose including daily AND PRN not to exceed </w:t>
      </w:r>
      <w:r w:rsidR="004E51B4">
        <w:rPr>
          <w:sz w:val="20"/>
        </w:rPr>
        <w:t>24</w:t>
      </w:r>
      <w:r w:rsidR="001D5099" w:rsidRPr="001F6899">
        <w:rPr>
          <w:sz w:val="20"/>
        </w:rPr>
        <w:t xml:space="preserve"> </w:t>
      </w:r>
      <w:r w:rsidRPr="001F6899">
        <w:rPr>
          <w:sz w:val="20"/>
        </w:rPr>
        <w:t>mg, days reset at 0700**</w:t>
      </w:r>
    </w:p>
    <w:p w14:paraId="52B37F11" w14:textId="77777777" w:rsidR="001F6899" w:rsidRPr="004516BB" w:rsidRDefault="001F6899" w:rsidP="001F689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>
        <w:rPr>
          <w:b/>
          <w:sz w:val="20"/>
        </w:rPr>
        <w:t>Day 3</w:t>
      </w:r>
    </w:p>
    <w:p w14:paraId="4B1E8DE3" w14:textId="77777777" w:rsidR="001F6899" w:rsidRPr="001F6899" w:rsidRDefault="001F6899" w:rsidP="001F6899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Day 3</w:t>
      </w:r>
      <w:r w:rsidRPr="001F6899">
        <w:rPr>
          <w:sz w:val="20"/>
        </w:rPr>
        <w:t>: buprenorphine daily + PRN</w:t>
      </w:r>
    </w:p>
    <w:p w14:paraId="6E3607B7" w14:textId="07F6A868" w:rsidR="001F6899" w:rsidRPr="001F6899" w:rsidRDefault="001F6899" w:rsidP="001F689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720"/>
        <w:rPr>
          <w:color w:val="FF0000"/>
          <w:sz w:val="20"/>
        </w:rPr>
      </w:pPr>
      <w:r>
        <w:rPr>
          <w:color w:val="FF0000"/>
          <w:sz w:val="20"/>
        </w:rPr>
        <w:t>Day 3</w:t>
      </w:r>
      <w:r w:rsidRPr="001F6899">
        <w:rPr>
          <w:color w:val="FF0000"/>
          <w:sz w:val="20"/>
        </w:rPr>
        <w:t xml:space="preserve">: MAX TOTAL DAILY buprenorphine dose is </w:t>
      </w:r>
      <w:r w:rsidRPr="001F6899">
        <w:rPr>
          <w:color w:val="FF0000"/>
          <w:sz w:val="20"/>
          <w:u w:val="single"/>
        </w:rPr>
        <w:t>2</w:t>
      </w:r>
      <w:r w:rsidR="00834D91">
        <w:rPr>
          <w:color w:val="FF0000"/>
          <w:sz w:val="20"/>
          <w:u w:val="single"/>
        </w:rPr>
        <w:t>4</w:t>
      </w:r>
      <w:r w:rsidRPr="001F6899">
        <w:rPr>
          <w:color w:val="FF0000"/>
          <w:sz w:val="20"/>
          <w:u w:val="single"/>
        </w:rPr>
        <w:t xml:space="preserve"> mg</w:t>
      </w:r>
      <w:r w:rsidRPr="001F6899">
        <w:rPr>
          <w:color w:val="FF0000"/>
          <w:sz w:val="20"/>
        </w:rPr>
        <w:t xml:space="preserve"> including scheduled doseand PRN's</w:t>
      </w:r>
    </w:p>
    <w:p w14:paraId="29D2F7E9" w14:textId="77777777" w:rsidR="001F6899" w:rsidRPr="001F6899" w:rsidRDefault="001F6899" w:rsidP="001F689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720"/>
        <w:rPr>
          <w:color w:val="FF0000"/>
          <w:sz w:val="20"/>
        </w:rPr>
      </w:pPr>
      <w:r w:rsidRPr="001F6899">
        <w:rPr>
          <w:color w:val="FF0000"/>
          <w:sz w:val="20"/>
        </w:rPr>
        <w:t>Daily Dose = TOTAL DAILY DOSE (daily dose + PRN) GIVEN ON DAY 2 as maintenance daily dose</w:t>
      </w:r>
    </w:p>
    <w:p w14:paraId="1D7D6603" w14:textId="5F564C08" w:rsidR="001F6899" w:rsidRPr="001F6899" w:rsidRDefault="001F6899" w:rsidP="001F6899">
      <w:pPr>
        <w:pStyle w:val="Level1"/>
        <w:numPr>
          <w:ilvl w:val="1"/>
          <w:numId w:val="4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1F6899">
        <w:rPr>
          <w:sz w:val="20"/>
        </w:rPr>
        <w:t>buprenorphine-naloxone (SUBOXONE)</w:t>
      </w:r>
      <w:r w:rsidRPr="001F6899">
        <w:rPr>
          <w:sz w:val="20"/>
        </w:rPr>
        <w:tab/>
      </w:r>
      <w:r w:rsidRPr="001F6899">
        <w:rPr>
          <w:sz w:val="20"/>
        </w:rPr>
        <w:tab/>
      </w:r>
      <w:r>
        <w:rPr>
          <w:sz w:val="20"/>
        </w:rPr>
        <w:t>4-</w:t>
      </w:r>
      <w:r w:rsidR="00834D91">
        <w:rPr>
          <w:sz w:val="20"/>
        </w:rPr>
        <w:t>2</w:t>
      </w:r>
      <w:r w:rsidR="001D5099">
        <w:rPr>
          <w:sz w:val="20"/>
        </w:rPr>
        <w:t>4</w:t>
      </w:r>
      <w:r w:rsidRPr="001F6899">
        <w:rPr>
          <w:sz w:val="20"/>
        </w:rPr>
        <w:t xml:space="preserve"> mg, sublingual, DAILY </w:t>
      </w:r>
      <w:r w:rsidR="00834D91">
        <w:rPr>
          <w:sz w:val="20"/>
        </w:rPr>
        <w:t xml:space="preserve">for 1 dose, </w:t>
      </w:r>
      <w:r w:rsidRPr="001F6899">
        <w:rPr>
          <w:sz w:val="20"/>
        </w:rPr>
        <w:t xml:space="preserve">starting </w:t>
      </w:r>
      <w:r>
        <w:rPr>
          <w:sz w:val="20"/>
        </w:rPr>
        <w:t xml:space="preserve">the day after </w:t>
      </w:r>
      <w:r w:rsidRPr="001F6899">
        <w:rPr>
          <w:sz w:val="20"/>
        </w:rPr>
        <w:t>tomorrow at 0900</w:t>
      </w:r>
    </w:p>
    <w:p w14:paraId="6EBF35B0" w14:textId="77777777" w:rsidR="001F6899" w:rsidRPr="001F6899" w:rsidRDefault="001F6899" w:rsidP="001F6899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440"/>
        <w:rPr>
          <w:sz w:val="20"/>
        </w:rPr>
      </w:pPr>
      <w:r w:rsidRPr="001F6899">
        <w:rPr>
          <w:sz w:val="20"/>
        </w:rPr>
        <w:t xml:space="preserve">RN to total dose from Day </w:t>
      </w:r>
      <w:r>
        <w:rPr>
          <w:sz w:val="20"/>
        </w:rPr>
        <w:t>2 (Day defined at 0700-0659).</w:t>
      </w:r>
      <w:r w:rsidR="00834D91">
        <w:rPr>
          <w:sz w:val="20"/>
        </w:rPr>
        <w:t xml:space="preserve"> Hold for sedation</w:t>
      </w:r>
    </w:p>
    <w:p w14:paraId="387B8E69" w14:textId="0A2F2751" w:rsidR="001F6899" w:rsidRPr="001F6899" w:rsidRDefault="001F6899" w:rsidP="001F6899">
      <w:pPr>
        <w:pStyle w:val="Level1"/>
        <w:numPr>
          <w:ilvl w:val="1"/>
          <w:numId w:val="4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1F6899">
        <w:rPr>
          <w:sz w:val="20"/>
        </w:rPr>
        <w:t>buprenorphine-naloxone (SUBOXONE)</w:t>
      </w:r>
      <w:r w:rsidRPr="001F6899">
        <w:rPr>
          <w:sz w:val="20"/>
        </w:rPr>
        <w:tab/>
      </w:r>
      <w:r w:rsidRPr="001F6899">
        <w:rPr>
          <w:sz w:val="20"/>
        </w:rPr>
        <w:tab/>
        <w:t xml:space="preserve">2 mg, sublingual, EVERY 2 HOUR AS NEEDED for </w:t>
      </w:r>
      <w:r w:rsidR="003C09D9">
        <w:rPr>
          <w:sz w:val="20"/>
        </w:rPr>
        <w:t xml:space="preserve">patient reported </w:t>
      </w:r>
      <w:r w:rsidRPr="001F6899">
        <w:rPr>
          <w:sz w:val="20"/>
        </w:rPr>
        <w:t xml:space="preserve">cravings, </w:t>
      </w:r>
      <w:r w:rsidR="003C09D9">
        <w:rPr>
          <w:sz w:val="20"/>
        </w:rPr>
        <w:t xml:space="preserve">withdrawal </w:t>
      </w:r>
      <w:r w:rsidRPr="001F6899">
        <w:rPr>
          <w:sz w:val="20"/>
        </w:rPr>
        <w:t xml:space="preserve">, or </w:t>
      </w:r>
      <w:r w:rsidR="00AD4805">
        <w:rPr>
          <w:sz w:val="20"/>
        </w:rPr>
        <w:t xml:space="preserve">moderate </w:t>
      </w:r>
      <w:r w:rsidRPr="001F6899">
        <w:rPr>
          <w:sz w:val="20"/>
        </w:rPr>
        <w:t xml:space="preserve">pain, starting </w:t>
      </w:r>
      <w:r>
        <w:rPr>
          <w:sz w:val="20"/>
        </w:rPr>
        <w:t xml:space="preserve">the day after </w:t>
      </w:r>
      <w:r w:rsidRPr="001F6899">
        <w:rPr>
          <w:sz w:val="20"/>
        </w:rPr>
        <w:t>tomorrow</w:t>
      </w:r>
      <w:r w:rsidR="00834D91">
        <w:rPr>
          <w:sz w:val="20"/>
        </w:rPr>
        <w:t xml:space="preserve"> for 1 day</w:t>
      </w:r>
    </w:p>
    <w:p w14:paraId="77131427" w14:textId="108F831B" w:rsidR="001F6899" w:rsidRPr="001F6899" w:rsidRDefault="001F6899" w:rsidP="006803E4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ind w:left="1440"/>
        <w:rPr>
          <w:sz w:val="20"/>
        </w:rPr>
      </w:pPr>
      <w:r w:rsidRPr="001F6899">
        <w:rPr>
          <w:sz w:val="20"/>
        </w:rPr>
        <w:t>**Total Daily Dose including daily AND PRN not to exceed 2</w:t>
      </w:r>
      <w:r w:rsidR="00834D91">
        <w:rPr>
          <w:sz w:val="20"/>
        </w:rPr>
        <w:t>4</w:t>
      </w:r>
      <w:r w:rsidRPr="001F6899">
        <w:rPr>
          <w:sz w:val="20"/>
        </w:rPr>
        <w:t xml:space="preserve"> mg, days reset at 0700**</w:t>
      </w:r>
    </w:p>
    <w:p w14:paraId="31F91D58" w14:textId="77777777" w:rsidR="006803E4" w:rsidRPr="006803E4" w:rsidRDefault="006803E4" w:rsidP="006803E4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>
        <w:rPr>
          <w:b/>
          <w:sz w:val="20"/>
        </w:rPr>
        <w:t>Day 4 and beyond</w:t>
      </w:r>
    </w:p>
    <w:p w14:paraId="4E1C0851" w14:textId="77777777" w:rsidR="004D52F8" w:rsidRDefault="006803E4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ins w:id="0" w:author="Emily Skogrand [2]" w:date="2024-05-06T09:19:00Z"/>
          <w:color w:val="FF0000"/>
          <w:sz w:val="20"/>
        </w:rPr>
      </w:pPr>
      <w:r w:rsidRPr="006803E4">
        <w:rPr>
          <w:color w:val="FF0000"/>
          <w:sz w:val="20"/>
        </w:rPr>
        <w:lastRenderedPageBreak/>
        <w:t>Provider to order scheduled dose</w:t>
      </w:r>
    </w:p>
    <w:p w14:paraId="5B27771F" w14:textId="500E428D" w:rsidR="00A85CB0" w:rsidRPr="004516BB" w:rsidRDefault="00A85CB0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b/>
          <w:sz w:val="20"/>
        </w:rPr>
      </w:pPr>
      <w:r w:rsidRPr="004516BB">
        <w:rPr>
          <w:b/>
          <w:sz w:val="20"/>
        </w:rPr>
        <w:t xml:space="preserve">BUPRENORPHINE </w:t>
      </w:r>
    </w:p>
    <w:p w14:paraId="1411C531" w14:textId="77777777" w:rsidR="00A85CB0" w:rsidRPr="004516BB" w:rsidRDefault="00A85CB0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4516BB">
        <w:rPr>
          <w:b/>
          <w:sz w:val="20"/>
        </w:rPr>
        <w:t>Day 1</w:t>
      </w:r>
    </w:p>
    <w:p w14:paraId="08C6B5FB" w14:textId="77777777" w:rsidR="00A85CB0" w:rsidRDefault="00A85CB0" w:rsidP="00A85CB0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B80F08">
        <w:rPr>
          <w:sz w:val="20"/>
        </w:rPr>
        <w:t>Day 1: buprenorphine ONCE (scheduled) + PRN</w:t>
      </w:r>
    </w:p>
    <w:p w14:paraId="4A40151B" w14:textId="20F2E29A" w:rsidR="00A85CB0" w:rsidRDefault="00A85CB0" w:rsidP="00A85CB0">
      <w:pPr>
        <w:pStyle w:val="Level1"/>
        <w:numPr>
          <w:ilvl w:val="1"/>
          <w:numId w:val="4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B80F08">
        <w:rPr>
          <w:sz w:val="20"/>
        </w:rPr>
        <w:t>buprenorphine</w:t>
      </w:r>
      <w:r>
        <w:rPr>
          <w:sz w:val="20"/>
        </w:rPr>
        <w:t xml:space="preserve"> (SUBUTEX)</w:t>
      </w:r>
      <w:r>
        <w:rPr>
          <w:sz w:val="20"/>
        </w:rPr>
        <w:tab/>
      </w:r>
      <w:r>
        <w:rPr>
          <w:sz w:val="20"/>
        </w:rPr>
        <w:tab/>
        <w:t>2 mg, sublingual, ONCE</w:t>
      </w:r>
      <w:r w:rsidRPr="00B80F08">
        <w:rPr>
          <w:sz w:val="20"/>
        </w:rPr>
        <w:tab/>
      </w:r>
    </w:p>
    <w:p w14:paraId="17768C1F" w14:textId="77777777" w:rsidR="00A85CB0" w:rsidRDefault="00A85CB0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440"/>
        <w:rPr>
          <w:sz w:val="20"/>
        </w:rPr>
      </w:pPr>
      <w:r>
        <w:rPr>
          <w:sz w:val="20"/>
        </w:rPr>
        <w:t xml:space="preserve">When COWS greater than 10 AND </w:t>
      </w:r>
      <w:r w:rsidRPr="0076675B">
        <w:rPr>
          <w:sz w:val="20"/>
        </w:rPr>
        <w:t>2 objective signs of opioid withdrawals (tachycardia, sweating, yawning, rhinorrhea, vomiting/diarrhea, or piloerection)</w:t>
      </w:r>
      <w:r>
        <w:rPr>
          <w:sz w:val="20"/>
        </w:rPr>
        <w:t>.</w:t>
      </w:r>
      <w:r w:rsidRPr="0076675B">
        <w:rPr>
          <w:sz w:val="20"/>
        </w:rPr>
        <w:t xml:space="preserve">  </w:t>
      </w:r>
    </w:p>
    <w:p w14:paraId="39EA3689" w14:textId="2902F4B9" w:rsidR="00A85CB0" w:rsidRDefault="00A85CB0" w:rsidP="00A85CB0">
      <w:pPr>
        <w:pStyle w:val="Level1"/>
        <w:numPr>
          <w:ilvl w:val="1"/>
          <w:numId w:val="4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B80F08">
        <w:rPr>
          <w:sz w:val="20"/>
        </w:rPr>
        <w:t>buprenorphine</w:t>
      </w:r>
      <w:r>
        <w:rPr>
          <w:sz w:val="20"/>
        </w:rPr>
        <w:t xml:space="preserve"> (SUBUTEX)</w:t>
      </w:r>
      <w:r>
        <w:rPr>
          <w:sz w:val="20"/>
        </w:rPr>
        <w:tab/>
      </w:r>
      <w:r>
        <w:rPr>
          <w:sz w:val="20"/>
        </w:rPr>
        <w:tab/>
      </w:r>
      <w:r w:rsidRPr="00B80F08">
        <w:rPr>
          <w:sz w:val="20"/>
        </w:rPr>
        <w:t>2 mg, sublingual, EVERY 1 HOUR AS NEEDED</w:t>
      </w:r>
      <w:r>
        <w:rPr>
          <w:sz w:val="20"/>
        </w:rPr>
        <w:t xml:space="preserve"> for</w:t>
      </w:r>
      <w:r w:rsidR="003C09D9">
        <w:rPr>
          <w:sz w:val="20"/>
        </w:rPr>
        <w:t xml:space="preserve"> patient reported</w:t>
      </w:r>
      <w:r w:rsidRPr="00B80F08">
        <w:rPr>
          <w:sz w:val="20"/>
        </w:rPr>
        <w:t xml:space="preserve"> cravings, </w:t>
      </w:r>
      <w:r w:rsidR="003C09D9">
        <w:rPr>
          <w:sz w:val="20"/>
        </w:rPr>
        <w:t xml:space="preserve">withdrawal or </w:t>
      </w:r>
      <w:r w:rsidR="00421D49">
        <w:rPr>
          <w:sz w:val="20"/>
        </w:rPr>
        <w:t xml:space="preserve">moderate </w:t>
      </w:r>
      <w:r w:rsidRPr="00B80F08">
        <w:rPr>
          <w:sz w:val="20"/>
        </w:rPr>
        <w:t xml:space="preserve">pain, </w:t>
      </w:r>
      <w:r>
        <w:rPr>
          <w:sz w:val="20"/>
        </w:rPr>
        <w:t xml:space="preserve">for </w:t>
      </w:r>
      <w:r w:rsidR="00421D49">
        <w:rPr>
          <w:sz w:val="20"/>
        </w:rPr>
        <w:t>1</w:t>
      </w:r>
      <w:r w:rsidR="00AD4805">
        <w:rPr>
          <w:sz w:val="20"/>
        </w:rPr>
        <w:t>1</w:t>
      </w:r>
      <w:r>
        <w:rPr>
          <w:sz w:val="20"/>
        </w:rPr>
        <w:t xml:space="preserve"> doses</w:t>
      </w:r>
    </w:p>
    <w:p w14:paraId="693B053A" w14:textId="77777777" w:rsidR="00A85CB0" w:rsidRPr="00B80F08" w:rsidRDefault="00A85CB0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ind w:left="1440"/>
        <w:rPr>
          <w:sz w:val="20"/>
        </w:rPr>
      </w:pPr>
      <w:r w:rsidRPr="001F6899">
        <w:rPr>
          <w:sz w:val="20"/>
        </w:rPr>
        <w:t xml:space="preserve">**Total Daily Dose not to exceed </w:t>
      </w:r>
      <w:r>
        <w:rPr>
          <w:sz w:val="20"/>
        </w:rPr>
        <w:t>24</w:t>
      </w:r>
      <w:r w:rsidRPr="001F6899">
        <w:rPr>
          <w:sz w:val="20"/>
        </w:rPr>
        <w:t xml:space="preserve"> mg, days reset at 0700**</w:t>
      </w:r>
    </w:p>
    <w:p w14:paraId="18446BA6" w14:textId="77777777" w:rsidR="00A85CB0" w:rsidRPr="004516BB" w:rsidRDefault="00A85CB0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>
        <w:rPr>
          <w:b/>
          <w:sz w:val="20"/>
        </w:rPr>
        <w:t>Day 2</w:t>
      </w:r>
    </w:p>
    <w:p w14:paraId="13E27029" w14:textId="77777777" w:rsidR="00A85CB0" w:rsidRPr="001F6899" w:rsidRDefault="00A85CB0" w:rsidP="00A85CB0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1F6899">
        <w:rPr>
          <w:sz w:val="20"/>
        </w:rPr>
        <w:t>Day 2: buprenorphine daily + PRN</w:t>
      </w:r>
    </w:p>
    <w:p w14:paraId="70F598DA" w14:textId="1101F714" w:rsidR="00A85CB0" w:rsidRPr="001F6899" w:rsidRDefault="00A85CB0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720"/>
        <w:rPr>
          <w:color w:val="FF0000"/>
          <w:sz w:val="20"/>
        </w:rPr>
      </w:pPr>
      <w:r w:rsidRPr="001F6899">
        <w:rPr>
          <w:color w:val="FF0000"/>
          <w:sz w:val="20"/>
        </w:rPr>
        <w:t xml:space="preserve">Day 2: MAX TOTAL DAILY buprenorphine dose is </w:t>
      </w:r>
      <w:r w:rsidR="00421D49">
        <w:rPr>
          <w:color w:val="FF0000"/>
          <w:sz w:val="20"/>
          <w:u w:val="single"/>
        </w:rPr>
        <w:t>24</w:t>
      </w:r>
      <w:r>
        <w:rPr>
          <w:color w:val="FF0000"/>
          <w:sz w:val="20"/>
          <w:u w:val="single"/>
        </w:rPr>
        <w:t xml:space="preserve"> </w:t>
      </w:r>
      <w:r w:rsidRPr="001F6899">
        <w:rPr>
          <w:color w:val="FF0000"/>
          <w:sz w:val="20"/>
          <w:u w:val="single"/>
        </w:rPr>
        <w:t>mg</w:t>
      </w:r>
      <w:r w:rsidRPr="001F6899">
        <w:rPr>
          <w:color w:val="FF0000"/>
          <w:sz w:val="20"/>
        </w:rPr>
        <w:t xml:space="preserve"> including scheduled dose and PRN's</w:t>
      </w:r>
    </w:p>
    <w:p w14:paraId="18F5D9BC" w14:textId="77777777" w:rsidR="00A85CB0" w:rsidRPr="001F6899" w:rsidRDefault="00A85CB0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720"/>
        <w:rPr>
          <w:color w:val="FF0000"/>
          <w:sz w:val="20"/>
        </w:rPr>
      </w:pPr>
      <w:r w:rsidRPr="001F6899">
        <w:rPr>
          <w:color w:val="FF0000"/>
          <w:sz w:val="20"/>
        </w:rPr>
        <w:t>Daily Dose: TOTAL DAILY DOSE GIVEN ON DAY 1 as maintenance daily dose</w:t>
      </w:r>
    </w:p>
    <w:p w14:paraId="2AAEC290" w14:textId="20BDF095" w:rsidR="00A85CB0" w:rsidRPr="001F6899" w:rsidRDefault="00A85CB0" w:rsidP="00A85CB0">
      <w:pPr>
        <w:pStyle w:val="Level1"/>
        <w:numPr>
          <w:ilvl w:val="1"/>
          <w:numId w:val="4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1F6899">
        <w:rPr>
          <w:sz w:val="20"/>
        </w:rPr>
        <w:t>Buprenorphine</w:t>
      </w:r>
      <w:r>
        <w:rPr>
          <w:sz w:val="20"/>
        </w:rPr>
        <w:t xml:space="preserve"> </w:t>
      </w:r>
      <w:r w:rsidRPr="001F6899">
        <w:rPr>
          <w:sz w:val="20"/>
        </w:rPr>
        <w:t>(SUB</w:t>
      </w:r>
      <w:r>
        <w:rPr>
          <w:sz w:val="20"/>
        </w:rPr>
        <w:t>UTEX</w:t>
      </w:r>
      <w:r w:rsidRPr="001F6899">
        <w:rPr>
          <w:sz w:val="20"/>
        </w:rPr>
        <w:t>)</w:t>
      </w:r>
      <w:r w:rsidRPr="001F6899">
        <w:rPr>
          <w:sz w:val="20"/>
        </w:rPr>
        <w:tab/>
      </w:r>
      <w:r w:rsidRPr="001F6899">
        <w:rPr>
          <w:sz w:val="20"/>
        </w:rPr>
        <w:tab/>
        <w:t>4-</w:t>
      </w:r>
      <w:r>
        <w:rPr>
          <w:sz w:val="20"/>
        </w:rPr>
        <w:t>24</w:t>
      </w:r>
      <w:r w:rsidRPr="001F6899">
        <w:rPr>
          <w:sz w:val="20"/>
        </w:rPr>
        <w:t xml:space="preserve"> mg, sublingual, DAILY </w:t>
      </w:r>
      <w:r>
        <w:rPr>
          <w:sz w:val="20"/>
        </w:rPr>
        <w:t xml:space="preserve">for 1 dose </w:t>
      </w:r>
      <w:r w:rsidRPr="001F6899">
        <w:rPr>
          <w:sz w:val="20"/>
        </w:rPr>
        <w:t xml:space="preserve">starting </w:t>
      </w:r>
      <w:r>
        <w:rPr>
          <w:sz w:val="20"/>
        </w:rPr>
        <w:t>tomorrow</w:t>
      </w:r>
      <w:r w:rsidRPr="001F6899">
        <w:rPr>
          <w:sz w:val="20"/>
        </w:rPr>
        <w:t xml:space="preserve"> at 0900</w:t>
      </w:r>
    </w:p>
    <w:p w14:paraId="0D6AC9CF" w14:textId="77777777" w:rsidR="00A85CB0" w:rsidRPr="001F6899" w:rsidRDefault="00A85CB0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440"/>
        <w:rPr>
          <w:sz w:val="20"/>
        </w:rPr>
      </w:pPr>
      <w:r w:rsidRPr="001F6899">
        <w:rPr>
          <w:sz w:val="20"/>
        </w:rPr>
        <w:t>RN to total dose from Day 1 (Day defined at 0700-0659). Hold for sedation</w:t>
      </w:r>
    </w:p>
    <w:p w14:paraId="54CCC637" w14:textId="24B76436" w:rsidR="00A85CB0" w:rsidRPr="001F6899" w:rsidRDefault="00A85CB0" w:rsidP="00A85CB0">
      <w:pPr>
        <w:pStyle w:val="Level1"/>
        <w:numPr>
          <w:ilvl w:val="1"/>
          <w:numId w:val="4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1F6899">
        <w:rPr>
          <w:sz w:val="20"/>
        </w:rPr>
        <w:t>buprenorphine (SUB</w:t>
      </w:r>
      <w:r>
        <w:rPr>
          <w:sz w:val="20"/>
        </w:rPr>
        <w:t>UTEX</w:t>
      </w:r>
      <w:r w:rsidRPr="001F6899">
        <w:rPr>
          <w:sz w:val="20"/>
        </w:rPr>
        <w:t>)</w:t>
      </w:r>
      <w:r w:rsidRPr="001F6899">
        <w:rPr>
          <w:sz w:val="20"/>
        </w:rPr>
        <w:tab/>
      </w:r>
      <w:r w:rsidRPr="001F6899">
        <w:rPr>
          <w:sz w:val="20"/>
        </w:rPr>
        <w:tab/>
        <w:t>2 mg, sublingual, EVERY 2 HOUR AS NEEDED fo</w:t>
      </w:r>
      <w:r w:rsidR="003C09D9">
        <w:rPr>
          <w:sz w:val="20"/>
        </w:rPr>
        <w:t>r</w:t>
      </w:r>
      <w:r w:rsidRPr="001F6899">
        <w:rPr>
          <w:sz w:val="20"/>
        </w:rPr>
        <w:t xml:space="preserve"> </w:t>
      </w:r>
      <w:r w:rsidR="003C09D9">
        <w:rPr>
          <w:sz w:val="20"/>
        </w:rPr>
        <w:t xml:space="preserve">patient reported </w:t>
      </w:r>
      <w:r w:rsidRPr="001F6899">
        <w:rPr>
          <w:sz w:val="20"/>
        </w:rPr>
        <w:t>cravings,</w:t>
      </w:r>
      <w:r w:rsidR="003C09D9">
        <w:rPr>
          <w:sz w:val="20"/>
        </w:rPr>
        <w:t xml:space="preserve"> withdrawal </w:t>
      </w:r>
      <w:r w:rsidRPr="001F6899">
        <w:rPr>
          <w:sz w:val="20"/>
        </w:rPr>
        <w:t xml:space="preserve">or </w:t>
      </w:r>
      <w:r w:rsidR="00421D49">
        <w:rPr>
          <w:sz w:val="20"/>
        </w:rPr>
        <w:t xml:space="preserve">moderate </w:t>
      </w:r>
      <w:r w:rsidRPr="001F6899">
        <w:rPr>
          <w:sz w:val="20"/>
        </w:rPr>
        <w:t>pain, starting tomorrow</w:t>
      </w:r>
      <w:r>
        <w:rPr>
          <w:sz w:val="20"/>
        </w:rPr>
        <w:t xml:space="preserve"> for 1 day</w:t>
      </w:r>
    </w:p>
    <w:p w14:paraId="4EDD18C7" w14:textId="511B346F" w:rsidR="00A85CB0" w:rsidRPr="001F6899" w:rsidRDefault="00A85CB0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ind w:left="1440"/>
        <w:rPr>
          <w:sz w:val="20"/>
        </w:rPr>
      </w:pPr>
      <w:r w:rsidRPr="001F6899">
        <w:rPr>
          <w:sz w:val="20"/>
        </w:rPr>
        <w:t xml:space="preserve">**Total Daily Dose including daily AND PRN not to exceed </w:t>
      </w:r>
      <w:r w:rsidR="00421D49">
        <w:rPr>
          <w:sz w:val="20"/>
        </w:rPr>
        <w:t>24</w:t>
      </w:r>
      <w:r w:rsidRPr="001F6899">
        <w:rPr>
          <w:sz w:val="20"/>
        </w:rPr>
        <w:t xml:space="preserve"> mg, days reset at 0700**</w:t>
      </w:r>
    </w:p>
    <w:p w14:paraId="130C5A3F" w14:textId="77777777" w:rsidR="00A85CB0" w:rsidRPr="004516BB" w:rsidRDefault="00A85CB0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>
        <w:rPr>
          <w:b/>
          <w:sz w:val="20"/>
        </w:rPr>
        <w:t>Day 3</w:t>
      </w:r>
    </w:p>
    <w:p w14:paraId="5BEECF18" w14:textId="77777777" w:rsidR="00A85CB0" w:rsidRPr="001F6899" w:rsidRDefault="00A85CB0" w:rsidP="00A85CB0">
      <w:pPr>
        <w:pStyle w:val="Level1"/>
        <w:numPr>
          <w:ilvl w:val="0"/>
          <w:numId w:val="3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Day 3</w:t>
      </w:r>
      <w:r w:rsidRPr="001F6899">
        <w:rPr>
          <w:sz w:val="20"/>
        </w:rPr>
        <w:t>: buprenorphine daily + PRN</w:t>
      </w:r>
    </w:p>
    <w:p w14:paraId="738BAC00" w14:textId="76C7DCC7" w:rsidR="00A85CB0" w:rsidRPr="001F6899" w:rsidRDefault="00A85CB0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720"/>
        <w:rPr>
          <w:color w:val="FF0000"/>
          <w:sz w:val="20"/>
        </w:rPr>
      </w:pPr>
      <w:r>
        <w:rPr>
          <w:color w:val="FF0000"/>
          <w:sz w:val="20"/>
        </w:rPr>
        <w:t>Day 3</w:t>
      </w:r>
      <w:r w:rsidRPr="001F6899">
        <w:rPr>
          <w:color w:val="FF0000"/>
          <w:sz w:val="20"/>
        </w:rPr>
        <w:t xml:space="preserve">: MAX TOTAL DAILY buprenorphine dose is </w:t>
      </w:r>
      <w:r w:rsidRPr="001F6899">
        <w:rPr>
          <w:color w:val="FF0000"/>
          <w:sz w:val="20"/>
          <w:u w:val="single"/>
        </w:rPr>
        <w:t>2</w:t>
      </w:r>
      <w:r>
        <w:rPr>
          <w:color w:val="FF0000"/>
          <w:sz w:val="20"/>
          <w:u w:val="single"/>
        </w:rPr>
        <w:t>4</w:t>
      </w:r>
      <w:r w:rsidRPr="001F6899">
        <w:rPr>
          <w:color w:val="FF0000"/>
          <w:sz w:val="20"/>
          <w:u w:val="single"/>
        </w:rPr>
        <w:t xml:space="preserve"> mg</w:t>
      </w:r>
      <w:r w:rsidRPr="001F6899">
        <w:rPr>
          <w:color w:val="FF0000"/>
          <w:sz w:val="20"/>
        </w:rPr>
        <w:t xml:space="preserve"> including scheduled dose</w:t>
      </w:r>
      <w:r>
        <w:rPr>
          <w:color w:val="FF0000"/>
          <w:sz w:val="20"/>
        </w:rPr>
        <w:t xml:space="preserve"> </w:t>
      </w:r>
      <w:r w:rsidRPr="001F6899">
        <w:rPr>
          <w:color w:val="FF0000"/>
          <w:sz w:val="20"/>
        </w:rPr>
        <w:t>and PRN's</w:t>
      </w:r>
    </w:p>
    <w:p w14:paraId="50526580" w14:textId="77777777" w:rsidR="00A85CB0" w:rsidRPr="001F6899" w:rsidRDefault="00A85CB0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720"/>
        <w:rPr>
          <w:color w:val="FF0000"/>
          <w:sz w:val="20"/>
        </w:rPr>
      </w:pPr>
      <w:r w:rsidRPr="001F6899">
        <w:rPr>
          <w:color w:val="FF0000"/>
          <w:sz w:val="20"/>
        </w:rPr>
        <w:t>Daily Dose = TOTAL DAILY DOSE (daily dose + PRN) GIVEN ON DAY 2 as maintenance daily dose</w:t>
      </w:r>
    </w:p>
    <w:p w14:paraId="040CAFC1" w14:textId="443DBFA6" w:rsidR="00A85CB0" w:rsidRPr="001F6899" w:rsidRDefault="00A85CB0" w:rsidP="00A85CB0">
      <w:pPr>
        <w:pStyle w:val="Level1"/>
        <w:numPr>
          <w:ilvl w:val="1"/>
          <w:numId w:val="4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1F6899">
        <w:rPr>
          <w:sz w:val="20"/>
        </w:rPr>
        <w:t>buprenorphine (SUB</w:t>
      </w:r>
      <w:r>
        <w:rPr>
          <w:sz w:val="20"/>
        </w:rPr>
        <w:t>UTEX</w:t>
      </w:r>
      <w:r w:rsidRPr="001F6899">
        <w:rPr>
          <w:sz w:val="20"/>
        </w:rPr>
        <w:t>)</w:t>
      </w:r>
      <w:r w:rsidRPr="001F6899">
        <w:rPr>
          <w:sz w:val="20"/>
        </w:rPr>
        <w:tab/>
      </w:r>
      <w:r w:rsidRPr="001F6899">
        <w:rPr>
          <w:sz w:val="20"/>
        </w:rPr>
        <w:tab/>
      </w:r>
      <w:r>
        <w:rPr>
          <w:sz w:val="20"/>
        </w:rPr>
        <w:t>4-24</w:t>
      </w:r>
      <w:r w:rsidRPr="001F6899">
        <w:rPr>
          <w:sz w:val="20"/>
        </w:rPr>
        <w:t xml:space="preserve"> mg, sublingual, DAILY </w:t>
      </w:r>
      <w:r>
        <w:rPr>
          <w:sz w:val="20"/>
        </w:rPr>
        <w:t xml:space="preserve">for 1 dose, </w:t>
      </w:r>
      <w:r w:rsidRPr="001F6899">
        <w:rPr>
          <w:sz w:val="20"/>
        </w:rPr>
        <w:t xml:space="preserve">starting </w:t>
      </w:r>
      <w:r>
        <w:rPr>
          <w:sz w:val="20"/>
        </w:rPr>
        <w:t xml:space="preserve">the day after </w:t>
      </w:r>
      <w:r w:rsidRPr="001F6899">
        <w:rPr>
          <w:sz w:val="20"/>
        </w:rPr>
        <w:t>tomorrow at 0900</w:t>
      </w:r>
    </w:p>
    <w:p w14:paraId="75BF20D4" w14:textId="77777777" w:rsidR="00A85CB0" w:rsidRPr="001F6899" w:rsidRDefault="00A85CB0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440"/>
        <w:rPr>
          <w:sz w:val="20"/>
        </w:rPr>
      </w:pPr>
      <w:r w:rsidRPr="001F6899">
        <w:rPr>
          <w:sz w:val="20"/>
        </w:rPr>
        <w:t xml:space="preserve">RN to total dose from Day </w:t>
      </w:r>
      <w:r>
        <w:rPr>
          <w:sz w:val="20"/>
        </w:rPr>
        <w:t>2 (Day defined at 0700-0659). Hold for sedation</w:t>
      </w:r>
    </w:p>
    <w:p w14:paraId="405B5B2E" w14:textId="0F302638" w:rsidR="00A85CB0" w:rsidRPr="001F6899" w:rsidRDefault="00A85CB0" w:rsidP="00A85CB0">
      <w:pPr>
        <w:pStyle w:val="Level1"/>
        <w:numPr>
          <w:ilvl w:val="1"/>
          <w:numId w:val="4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1F6899">
        <w:rPr>
          <w:sz w:val="20"/>
        </w:rPr>
        <w:t>buprenorphine (SUB</w:t>
      </w:r>
      <w:r>
        <w:rPr>
          <w:sz w:val="20"/>
        </w:rPr>
        <w:t>UTEX</w:t>
      </w:r>
      <w:r w:rsidRPr="001F6899">
        <w:rPr>
          <w:sz w:val="20"/>
        </w:rPr>
        <w:t>)</w:t>
      </w:r>
      <w:r w:rsidRPr="001F6899">
        <w:rPr>
          <w:sz w:val="20"/>
        </w:rPr>
        <w:tab/>
      </w:r>
      <w:r w:rsidRPr="001F6899">
        <w:rPr>
          <w:sz w:val="20"/>
        </w:rPr>
        <w:tab/>
        <w:t xml:space="preserve">2 mg, sublingual, EVERY 2 HOUR AS NEEDED for </w:t>
      </w:r>
      <w:r w:rsidR="003C09D9">
        <w:rPr>
          <w:sz w:val="20"/>
        </w:rPr>
        <w:t xml:space="preserve">patient reported </w:t>
      </w:r>
      <w:r w:rsidRPr="001F6899">
        <w:rPr>
          <w:sz w:val="20"/>
        </w:rPr>
        <w:t xml:space="preserve">cravings, </w:t>
      </w:r>
      <w:r w:rsidR="003C09D9">
        <w:rPr>
          <w:sz w:val="20"/>
        </w:rPr>
        <w:t>withdrawal</w:t>
      </w:r>
      <w:r w:rsidRPr="001F6899">
        <w:rPr>
          <w:sz w:val="20"/>
        </w:rPr>
        <w:t xml:space="preserve"> or</w:t>
      </w:r>
      <w:r w:rsidR="00421D49">
        <w:rPr>
          <w:sz w:val="20"/>
        </w:rPr>
        <w:t xml:space="preserve"> moderate </w:t>
      </w:r>
      <w:r w:rsidRPr="001F6899">
        <w:rPr>
          <w:sz w:val="20"/>
        </w:rPr>
        <w:t xml:space="preserve">pain, starting </w:t>
      </w:r>
      <w:r>
        <w:rPr>
          <w:sz w:val="20"/>
        </w:rPr>
        <w:t xml:space="preserve">the day after </w:t>
      </w:r>
      <w:r w:rsidRPr="001F6899">
        <w:rPr>
          <w:sz w:val="20"/>
        </w:rPr>
        <w:t>tomorrow</w:t>
      </w:r>
      <w:r>
        <w:rPr>
          <w:sz w:val="20"/>
        </w:rPr>
        <w:t xml:space="preserve"> for 1 day</w:t>
      </w:r>
    </w:p>
    <w:p w14:paraId="0BC5B86C" w14:textId="6C023754" w:rsidR="00A85CB0" w:rsidRPr="001F6899" w:rsidRDefault="00A85CB0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ind w:left="1440"/>
        <w:rPr>
          <w:sz w:val="20"/>
        </w:rPr>
      </w:pPr>
      <w:r w:rsidRPr="001F6899">
        <w:rPr>
          <w:sz w:val="20"/>
        </w:rPr>
        <w:t xml:space="preserve">**Total Daily Dose including daily AND PRN not to exceed </w:t>
      </w:r>
      <w:r w:rsidR="00421D49">
        <w:rPr>
          <w:sz w:val="20"/>
        </w:rPr>
        <w:t>24</w:t>
      </w:r>
      <w:r w:rsidRPr="001F6899">
        <w:rPr>
          <w:sz w:val="20"/>
        </w:rPr>
        <w:t xml:space="preserve"> mg, days reset at 0700**</w:t>
      </w:r>
    </w:p>
    <w:p w14:paraId="3B40D05D" w14:textId="77777777" w:rsidR="00A85CB0" w:rsidRPr="006803E4" w:rsidRDefault="00A85CB0" w:rsidP="00A85CB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>
        <w:rPr>
          <w:b/>
          <w:sz w:val="20"/>
        </w:rPr>
        <w:t>Day 4 and beyond</w:t>
      </w:r>
    </w:p>
    <w:p w14:paraId="20A9A10E" w14:textId="41AAC9D8" w:rsidR="00450C1C" w:rsidRPr="005211CD" w:rsidRDefault="00A85CB0" w:rsidP="00A85CB0">
      <w:r w:rsidRPr="006803E4">
        <w:rPr>
          <w:color w:val="FF0000"/>
          <w:sz w:val="20"/>
        </w:rPr>
        <w:t>Provider to order scheduled dose</w:t>
      </w:r>
      <w:r w:rsidR="00450C1C" w:rsidRPr="005211CD">
        <w:t>SUPPORTIVE CARE MEDICATIONS</w:t>
      </w:r>
    </w:p>
    <w:p w14:paraId="269462BD" w14:textId="77777777" w:rsidR="00450C1C" w:rsidRPr="005211CD" w:rsidRDefault="00450C1C" w:rsidP="00450C1C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5211CD">
        <w:rPr>
          <w:b/>
          <w:sz w:val="20"/>
        </w:rPr>
        <w:t>Supportive Care Medications</w:t>
      </w:r>
    </w:p>
    <w:p w14:paraId="259CBF88" w14:textId="77777777" w:rsidR="00450C1C" w:rsidRDefault="00450C1C" w:rsidP="00F404A0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EE51E4">
        <w:rPr>
          <w:sz w:val="20"/>
        </w:rPr>
        <w:t>c</w:t>
      </w:r>
      <w:r>
        <w:rPr>
          <w:sz w:val="20"/>
        </w:rPr>
        <w:t>loNIDine HCl (CATAPRES) tablet</w:t>
      </w:r>
      <w:r>
        <w:rPr>
          <w:sz w:val="20"/>
        </w:rPr>
        <w:tab/>
      </w:r>
      <w:r w:rsidRPr="00EE51E4">
        <w:rPr>
          <w:sz w:val="20"/>
        </w:rPr>
        <w:t xml:space="preserve">0.1-0.2 mg, oral, THREE TIMES DAILY AS NEEDED </w:t>
      </w:r>
      <w:r w:rsidR="006B1E2A">
        <w:rPr>
          <w:sz w:val="20"/>
        </w:rPr>
        <w:t>f</w:t>
      </w:r>
      <w:r>
        <w:rPr>
          <w:sz w:val="20"/>
        </w:rPr>
        <w:t xml:space="preserve">or </w:t>
      </w:r>
      <w:r w:rsidR="00454439">
        <w:rPr>
          <w:sz w:val="20"/>
        </w:rPr>
        <w:lastRenderedPageBreak/>
        <w:t>sweating/agitation. Hold for sedation/</w:t>
      </w:r>
      <w:r w:rsidRPr="00EE51E4">
        <w:rPr>
          <w:sz w:val="20"/>
        </w:rPr>
        <w:t>dizziness</w:t>
      </w:r>
    </w:p>
    <w:p w14:paraId="096C9A34" w14:textId="77777777" w:rsidR="00450C1C" w:rsidRDefault="00450C1C" w:rsidP="004616BE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800"/>
        <w:rPr>
          <w:sz w:val="20"/>
        </w:rPr>
      </w:pPr>
      <w:r>
        <w:rPr>
          <w:sz w:val="20"/>
        </w:rPr>
        <w:t xml:space="preserve">Notify provider prior to administration for SBP less than </w:t>
      </w:r>
      <w:r w:rsidR="00454439">
        <w:rPr>
          <w:sz w:val="20"/>
        </w:rPr>
        <w:t xml:space="preserve">90 </w:t>
      </w:r>
      <w:r>
        <w:rPr>
          <w:sz w:val="20"/>
        </w:rPr>
        <w:t>mmHg</w:t>
      </w:r>
    </w:p>
    <w:p w14:paraId="26646F8B" w14:textId="77777777" w:rsidR="00450C1C" w:rsidRDefault="00450C1C" w:rsidP="00F404A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800"/>
        <w:rPr>
          <w:sz w:val="20"/>
        </w:rPr>
      </w:pPr>
      <w:r>
        <w:rPr>
          <w:sz w:val="20"/>
        </w:rPr>
        <w:t>Notify provider prior to administration for HR less than _______bpm</w:t>
      </w:r>
    </w:p>
    <w:p w14:paraId="7617F93D" w14:textId="77777777" w:rsidR="00450C1C" w:rsidRPr="00EE51E4" w:rsidRDefault="00450C1C" w:rsidP="004616BE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440"/>
        <w:rPr>
          <w:sz w:val="20"/>
        </w:rPr>
      </w:pPr>
      <w:r>
        <w:rPr>
          <w:sz w:val="20"/>
        </w:rPr>
        <w:t>DO NOT abruptly discontinue</w:t>
      </w:r>
    </w:p>
    <w:p w14:paraId="10C19FE2" w14:textId="77777777" w:rsidR="004616BE" w:rsidRPr="00454439" w:rsidRDefault="004616BE" w:rsidP="004616BE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454439">
        <w:rPr>
          <w:sz w:val="20"/>
        </w:rPr>
        <w:t>tiZANidine (ZANAFLEX) tablet</w:t>
      </w:r>
      <w:r w:rsidRPr="00454439">
        <w:rPr>
          <w:sz w:val="20"/>
        </w:rPr>
        <w:tab/>
      </w:r>
      <w:r w:rsidRPr="00454439">
        <w:rPr>
          <w:sz w:val="20"/>
        </w:rPr>
        <w:tab/>
      </w:r>
      <w:r w:rsidR="005B583B" w:rsidRPr="00454439">
        <w:rPr>
          <w:sz w:val="20"/>
        </w:rPr>
        <w:t xml:space="preserve">2-4 mg, oral, EVERY </w:t>
      </w:r>
      <w:r w:rsidR="00454439" w:rsidRPr="00454439">
        <w:rPr>
          <w:sz w:val="20"/>
        </w:rPr>
        <w:t>6</w:t>
      </w:r>
      <w:r w:rsidR="006B1E2A">
        <w:rPr>
          <w:sz w:val="20"/>
        </w:rPr>
        <w:t xml:space="preserve"> HOURS AS NEEDED f</w:t>
      </w:r>
      <w:r w:rsidR="005B583B" w:rsidRPr="00454439">
        <w:rPr>
          <w:sz w:val="20"/>
        </w:rPr>
        <w:t xml:space="preserve">or </w:t>
      </w:r>
      <w:r w:rsidRPr="00454439">
        <w:rPr>
          <w:sz w:val="20"/>
        </w:rPr>
        <w:t>muscle spasms</w:t>
      </w:r>
    </w:p>
    <w:p w14:paraId="6F1F6B5A" w14:textId="77777777" w:rsidR="005B583B" w:rsidRPr="00454439" w:rsidRDefault="004616BE" w:rsidP="004616BE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720"/>
        <w:rPr>
          <w:sz w:val="20"/>
        </w:rPr>
      </w:pPr>
      <w:r w:rsidRPr="00454439">
        <w:rPr>
          <w:sz w:val="20"/>
        </w:rPr>
        <w:t>Maximum of 3 doses in 24 hours.</w:t>
      </w:r>
      <w:r w:rsidR="00454439" w:rsidRPr="00454439">
        <w:rPr>
          <w:sz w:val="20"/>
        </w:rPr>
        <w:t xml:space="preserve">  DO NOT exceed 36 mg per day. </w:t>
      </w:r>
    </w:p>
    <w:p w14:paraId="23665C20" w14:textId="77777777" w:rsidR="00450C1C" w:rsidRPr="00EE51E4" w:rsidRDefault="00450C1C" w:rsidP="00450C1C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hydrOXYzine (ATARAX) tablet</w:t>
      </w:r>
      <w:r>
        <w:rPr>
          <w:sz w:val="20"/>
        </w:rPr>
        <w:tab/>
      </w:r>
      <w:r w:rsidRPr="00EE51E4">
        <w:rPr>
          <w:sz w:val="20"/>
        </w:rPr>
        <w:tab/>
        <w:t>25-50 mg, oral, EVERY 4 HOURS AS NEEDED</w:t>
      </w:r>
      <w:r w:rsidR="006B1E2A">
        <w:rPr>
          <w:sz w:val="20"/>
        </w:rPr>
        <w:t xml:space="preserve"> f</w:t>
      </w:r>
      <w:r>
        <w:rPr>
          <w:sz w:val="20"/>
        </w:rPr>
        <w:t>or</w:t>
      </w:r>
      <w:r w:rsidRPr="00EE51E4">
        <w:rPr>
          <w:sz w:val="20"/>
        </w:rPr>
        <w:t xml:space="preserve"> anxiety</w:t>
      </w:r>
    </w:p>
    <w:p w14:paraId="28E8F7FD" w14:textId="77777777" w:rsidR="00450C1C" w:rsidRPr="00EE51E4" w:rsidRDefault="00450C1C" w:rsidP="00450C1C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EE51E4">
        <w:rPr>
          <w:sz w:val="20"/>
        </w:rPr>
        <w:t>onda</w:t>
      </w:r>
      <w:r>
        <w:rPr>
          <w:sz w:val="20"/>
        </w:rPr>
        <w:t xml:space="preserve">nsetron </w:t>
      </w:r>
      <w:r w:rsidR="00CE4D81">
        <w:rPr>
          <w:sz w:val="20"/>
        </w:rPr>
        <w:t xml:space="preserve">ODT </w:t>
      </w:r>
      <w:r>
        <w:rPr>
          <w:sz w:val="20"/>
        </w:rPr>
        <w:t>(ZOFRAN</w:t>
      </w:r>
      <w:r w:rsidR="00CE4D81">
        <w:rPr>
          <w:sz w:val="20"/>
        </w:rPr>
        <w:t xml:space="preserve"> ODT</w:t>
      </w:r>
      <w:r>
        <w:rPr>
          <w:sz w:val="20"/>
        </w:rPr>
        <w:t>) tablet</w:t>
      </w:r>
      <w:r>
        <w:rPr>
          <w:sz w:val="20"/>
        </w:rPr>
        <w:tab/>
      </w:r>
      <w:r w:rsidRPr="00EE51E4">
        <w:rPr>
          <w:sz w:val="20"/>
        </w:rPr>
        <w:t>4 mg, oral, EVERY 8 HOURS AS NEEDED</w:t>
      </w:r>
      <w:r w:rsidR="006B1E2A">
        <w:rPr>
          <w:sz w:val="20"/>
        </w:rPr>
        <w:t xml:space="preserve"> f</w:t>
      </w:r>
      <w:r>
        <w:rPr>
          <w:sz w:val="20"/>
        </w:rPr>
        <w:t>or</w:t>
      </w:r>
      <w:r w:rsidRPr="00EE51E4">
        <w:rPr>
          <w:sz w:val="20"/>
        </w:rPr>
        <w:t xml:space="preserve"> nausea/vomiting</w:t>
      </w:r>
      <w:r w:rsidR="006B1E2A">
        <w:rPr>
          <w:sz w:val="20"/>
        </w:rPr>
        <w:t>, first line</w:t>
      </w:r>
    </w:p>
    <w:p w14:paraId="0C7E7FE0" w14:textId="77777777" w:rsidR="00450C1C" w:rsidRPr="00F404A0" w:rsidRDefault="00450C1C" w:rsidP="00F404A0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>hyoscyamine (LEVSIN) tablet</w:t>
      </w:r>
      <w:r>
        <w:rPr>
          <w:sz w:val="20"/>
        </w:rPr>
        <w:tab/>
      </w:r>
      <w:r w:rsidRPr="00EE51E4">
        <w:rPr>
          <w:sz w:val="20"/>
        </w:rPr>
        <w:tab/>
        <w:t>0.125 mg, oral, EVERY 6 HOURS AS NEEDED</w:t>
      </w:r>
      <w:r w:rsidR="006B1E2A">
        <w:rPr>
          <w:sz w:val="20"/>
        </w:rPr>
        <w:t xml:space="preserve"> f</w:t>
      </w:r>
      <w:r>
        <w:rPr>
          <w:sz w:val="20"/>
        </w:rPr>
        <w:t>or</w:t>
      </w:r>
      <w:r w:rsidRPr="00EE51E4">
        <w:rPr>
          <w:sz w:val="20"/>
        </w:rPr>
        <w:t xml:space="preserve"> abdominal cramping</w:t>
      </w:r>
      <w:r w:rsidR="00F404A0">
        <w:rPr>
          <w:sz w:val="20"/>
        </w:rPr>
        <w:t xml:space="preserve">.  </w:t>
      </w:r>
      <w:r w:rsidRPr="00F404A0">
        <w:rPr>
          <w:sz w:val="20"/>
        </w:rPr>
        <w:t>Maximum adult dose of 1.5 mg in 24 hours.</w:t>
      </w:r>
    </w:p>
    <w:p w14:paraId="6BFC7B7B" w14:textId="77777777" w:rsidR="003521BB" w:rsidRPr="0081211B" w:rsidRDefault="003521BB" w:rsidP="004616BE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81211B">
        <w:rPr>
          <w:sz w:val="20"/>
        </w:rPr>
        <w:t>loperamide</w:t>
      </w:r>
      <w:r w:rsidR="004616BE" w:rsidRPr="0081211B">
        <w:rPr>
          <w:sz w:val="20"/>
        </w:rPr>
        <w:t xml:space="preserve"> (IMODIUM) capsule</w:t>
      </w:r>
      <w:r w:rsidR="004616BE" w:rsidRPr="0081211B">
        <w:rPr>
          <w:sz w:val="20"/>
        </w:rPr>
        <w:tab/>
      </w:r>
      <w:r w:rsidR="004616BE" w:rsidRPr="0081211B">
        <w:rPr>
          <w:sz w:val="20"/>
        </w:rPr>
        <w:tab/>
        <w:t>2 mg, oral, FOUR TIMES DAILY AS NEEDED for diarrhea</w:t>
      </w:r>
    </w:p>
    <w:p w14:paraId="501A05FC" w14:textId="77777777" w:rsidR="004616BE" w:rsidRDefault="004616BE" w:rsidP="004616BE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720"/>
        <w:rPr>
          <w:sz w:val="20"/>
        </w:rPr>
      </w:pPr>
      <w:r w:rsidRPr="0081211B">
        <w:rPr>
          <w:sz w:val="20"/>
        </w:rPr>
        <w:t>Maximum of 16 mg (8 capsules) per day for adults.</w:t>
      </w:r>
    </w:p>
    <w:p w14:paraId="11646865" w14:textId="77777777" w:rsidR="006B1E2A" w:rsidRDefault="006B1E2A" w:rsidP="006B1E2A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NSAIDS    </w:t>
      </w:r>
      <w:r w:rsidRPr="006B1E2A">
        <w:rPr>
          <w:i/>
          <w:sz w:val="20"/>
        </w:rPr>
        <w:t>(</w:t>
      </w:r>
      <w:r>
        <w:rPr>
          <w:i/>
          <w:sz w:val="20"/>
        </w:rPr>
        <w:t>Single Response)</w:t>
      </w:r>
    </w:p>
    <w:p w14:paraId="5405A7FB" w14:textId="77777777" w:rsidR="00450C1C" w:rsidRDefault="00450C1C" w:rsidP="006B1E2A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440"/>
        <w:rPr>
          <w:sz w:val="20"/>
        </w:rPr>
      </w:pPr>
      <w:r>
        <w:rPr>
          <w:sz w:val="20"/>
        </w:rPr>
        <w:t>ibuprofen (MOTRIN) tablet</w:t>
      </w:r>
      <w:r>
        <w:rPr>
          <w:sz w:val="20"/>
        </w:rPr>
        <w:tab/>
      </w:r>
      <w:r w:rsidR="00FC326E">
        <w:rPr>
          <w:sz w:val="20"/>
        </w:rPr>
        <w:t>400-600 mg, oral, EVERY 6</w:t>
      </w:r>
      <w:r w:rsidRPr="00EE51E4">
        <w:rPr>
          <w:sz w:val="20"/>
        </w:rPr>
        <w:t xml:space="preserve"> HOURS AS NEEDED</w:t>
      </w:r>
      <w:r w:rsidR="006B1E2A">
        <w:rPr>
          <w:sz w:val="20"/>
        </w:rPr>
        <w:t xml:space="preserve"> </w:t>
      </w:r>
      <w:r w:rsidR="006B1E2A">
        <w:rPr>
          <w:sz w:val="20"/>
        </w:rPr>
        <w:br/>
        <w:t>f</w:t>
      </w:r>
      <w:r>
        <w:rPr>
          <w:sz w:val="20"/>
        </w:rPr>
        <w:t>or</w:t>
      </w:r>
      <w:r w:rsidRPr="00EE51E4">
        <w:rPr>
          <w:sz w:val="20"/>
        </w:rPr>
        <w:t xml:space="preserve"> mild pain</w:t>
      </w:r>
      <w:r w:rsidR="006B1E2A">
        <w:rPr>
          <w:sz w:val="20"/>
        </w:rPr>
        <w:t>, moderate pain</w:t>
      </w:r>
    </w:p>
    <w:p w14:paraId="780A3859" w14:textId="77777777" w:rsidR="00450C1C" w:rsidRPr="00EE51E4" w:rsidRDefault="00FC326E" w:rsidP="006B1E2A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440"/>
        <w:rPr>
          <w:sz w:val="20"/>
        </w:rPr>
      </w:pPr>
      <w:r>
        <w:rPr>
          <w:sz w:val="20"/>
        </w:rPr>
        <w:t>Not to</w:t>
      </w:r>
      <w:r w:rsidR="00450C1C">
        <w:rPr>
          <w:sz w:val="20"/>
        </w:rPr>
        <w:t xml:space="preserve"> exceed 3</w:t>
      </w:r>
      <w:r w:rsidR="006B1E2A">
        <w:rPr>
          <w:sz w:val="20"/>
        </w:rPr>
        <w:t>0</w:t>
      </w:r>
      <w:r w:rsidR="00450C1C">
        <w:rPr>
          <w:sz w:val="20"/>
        </w:rPr>
        <w:t>00 mg</w:t>
      </w:r>
      <w:r w:rsidR="006B1E2A">
        <w:rPr>
          <w:sz w:val="20"/>
        </w:rPr>
        <w:t xml:space="preserve"> per 24 hours</w:t>
      </w:r>
    </w:p>
    <w:p w14:paraId="3B20AB50" w14:textId="77777777" w:rsidR="00450C1C" w:rsidRDefault="00450C1C" w:rsidP="006B1E2A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ind w:left="1440"/>
        <w:rPr>
          <w:sz w:val="20"/>
        </w:rPr>
      </w:pPr>
      <w:r>
        <w:rPr>
          <w:sz w:val="20"/>
        </w:rPr>
        <w:t>ketorolac (TORADOL) injection</w:t>
      </w:r>
      <w:r>
        <w:rPr>
          <w:sz w:val="20"/>
        </w:rPr>
        <w:tab/>
      </w:r>
      <w:r w:rsidRPr="00EE51E4">
        <w:rPr>
          <w:sz w:val="20"/>
        </w:rPr>
        <w:t>15 mg, intravenous, EVE</w:t>
      </w:r>
      <w:r w:rsidR="006B1E2A">
        <w:rPr>
          <w:sz w:val="20"/>
        </w:rPr>
        <w:t>RY 6 HOURS AS NEEDED f</w:t>
      </w:r>
      <w:r w:rsidRPr="00EE51E4">
        <w:rPr>
          <w:sz w:val="20"/>
        </w:rPr>
        <w:t>or 5 Days</w:t>
      </w:r>
      <w:r>
        <w:rPr>
          <w:sz w:val="20"/>
        </w:rPr>
        <w:t xml:space="preserve"> </w:t>
      </w:r>
      <w:r w:rsidR="006B1E2A">
        <w:rPr>
          <w:sz w:val="20"/>
        </w:rPr>
        <w:br/>
        <w:t>f</w:t>
      </w:r>
      <w:r>
        <w:rPr>
          <w:sz w:val="20"/>
        </w:rPr>
        <w:t>or</w:t>
      </w:r>
      <w:r w:rsidR="006B1E2A">
        <w:rPr>
          <w:sz w:val="20"/>
        </w:rPr>
        <w:t xml:space="preserve"> mild pain, moderate pain</w:t>
      </w:r>
    </w:p>
    <w:p w14:paraId="6F58F500" w14:textId="77777777" w:rsidR="006803E4" w:rsidRPr="006803E4" w:rsidRDefault="006803E4" w:rsidP="006803E4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r w:rsidRPr="006803E4">
        <w:rPr>
          <w:sz w:val="20"/>
        </w:rPr>
        <w:t xml:space="preserve">acetaminophen </w:t>
      </w:r>
      <w:r>
        <w:rPr>
          <w:sz w:val="20"/>
        </w:rPr>
        <w:t>(TYLENOL) tablet</w:t>
      </w:r>
      <w:r>
        <w:rPr>
          <w:sz w:val="20"/>
        </w:rPr>
        <w:tab/>
      </w:r>
      <w:r w:rsidRPr="006803E4">
        <w:rPr>
          <w:sz w:val="20"/>
        </w:rPr>
        <w:t>1,000 mg,</w:t>
      </w:r>
      <w:r>
        <w:rPr>
          <w:sz w:val="20"/>
        </w:rPr>
        <w:t xml:space="preserve"> oral, EVERY 6 HOURS AS NEEDED for </w:t>
      </w:r>
      <w:r w:rsidRPr="006803E4">
        <w:rPr>
          <w:sz w:val="20"/>
        </w:rPr>
        <w:t>mild pain, moderate pain, multimodal pain control</w:t>
      </w:r>
    </w:p>
    <w:p w14:paraId="42BBF224" w14:textId="77777777" w:rsidR="005B583B" w:rsidRPr="0081211B" w:rsidRDefault="005B583B" w:rsidP="005B583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81211B">
        <w:rPr>
          <w:b/>
          <w:sz w:val="20"/>
        </w:rPr>
        <w:t>Insomnia</w:t>
      </w:r>
    </w:p>
    <w:p w14:paraId="3F4533B5" w14:textId="77777777" w:rsidR="005B583B" w:rsidRPr="00100186" w:rsidRDefault="006803E4" w:rsidP="006803E4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r w:rsidRPr="006803E4">
        <w:rPr>
          <w:sz w:val="20"/>
        </w:rPr>
        <w:t>traZODone (DESYREL) tablet</w:t>
      </w:r>
      <w:r w:rsidR="00F404A0">
        <w:rPr>
          <w:sz w:val="20"/>
        </w:rPr>
        <w:tab/>
      </w:r>
      <w:r w:rsidR="00F404A0">
        <w:rPr>
          <w:sz w:val="20"/>
        </w:rPr>
        <w:tab/>
      </w:r>
      <w:r>
        <w:rPr>
          <w:sz w:val="20"/>
        </w:rPr>
        <w:t>50-100</w:t>
      </w:r>
      <w:r w:rsidR="005B583B" w:rsidRPr="0081211B">
        <w:rPr>
          <w:sz w:val="20"/>
        </w:rPr>
        <w:t xml:space="preserve"> mg, Oral, AT BEDTIME AS NEEDED for insomnia</w:t>
      </w:r>
    </w:p>
    <w:sectPr w:rsidR="005B583B" w:rsidRPr="00100186" w:rsidSect="00F404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432" w:bottom="720" w:left="1224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0340C" w14:textId="77777777" w:rsidR="006D5EBF" w:rsidRDefault="006D5EBF">
      <w:r>
        <w:separator/>
      </w:r>
    </w:p>
  </w:endnote>
  <w:endnote w:type="continuationSeparator" w:id="0">
    <w:p w14:paraId="37267E56" w14:textId="77777777" w:rsidR="006D5EBF" w:rsidRDefault="006D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r-Code39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9AE6" w14:textId="77777777" w:rsidR="006D5EBF" w:rsidRDefault="006D5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0574"/>
    </w:tblGrid>
    <w:tr w:rsidR="006D5EBF" w:rsidRPr="00355E7C" w14:paraId="5428BC98" w14:textId="77777777">
      <w:tc>
        <w:tcPr>
          <w:tcW w:w="10580" w:type="dxa"/>
        </w:tcPr>
        <w:p w14:paraId="0515E297" w14:textId="77777777" w:rsidR="006D5EBF" w:rsidRPr="00C963D4" w:rsidRDefault="006D5EBF" w:rsidP="002309F0">
          <w:pPr>
            <w:pStyle w:val="Level1"/>
            <w:numPr>
              <w:ilvl w:val="0"/>
              <w:numId w:val="0"/>
            </w:numPr>
            <w:tabs>
              <w:tab w:val="left" w:pos="720"/>
              <w:tab w:val="left" w:pos="1080"/>
              <w:tab w:val="left" w:pos="1440"/>
              <w:tab w:val="left" w:pos="1800"/>
              <w:tab w:val="left" w:pos="6358"/>
              <w:tab w:val="left" w:pos="6545"/>
              <w:tab w:val="left" w:pos="8228"/>
              <w:tab w:val="left" w:pos="8602"/>
              <w:tab w:val="left" w:pos="10285"/>
            </w:tabs>
            <w:spacing w:before="120" w:after="40"/>
            <w:rPr>
              <w:rStyle w:val="greyline"/>
              <w:b/>
              <w:bCs/>
              <w:i/>
              <w:color w:val="auto"/>
              <w:sz w:val="20"/>
            </w:rPr>
          </w:pP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Signature:</w:t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  <w:u w:val="none"/>
            </w:rPr>
            <w:tab/>
          </w:r>
          <w:r w:rsidRPr="00C963D4">
            <w:rPr>
              <w:b/>
              <w:bCs/>
              <w:sz w:val="20"/>
            </w:rPr>
            <w:t>Date</w:t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:</w:t>
          </w:r>
          <w:r w:rsidRPr="007A4EAC">
            <w:rPr>
              <w:rStyle w:val="greyline"/>
              <w:bCs/>
              <w:color w:val="auto"/>
              <w:sz w:val="20"/>
            </w:rPr>
            <w:tab/>
          </w:r>
          <w:r w:rsidRPr="002309F0">
            <w:rPr>
              <w:rStyle w:val="greyline"/>
              <w:b/>
              <w:bCs/>
              <w:color w:val="auto"/>
              <w:sz w:val="20"/>
              <w:u w:val="none"/>
            </w:rPr>
            <w:t xml:space="preserve">  </w:t>
          </w:r>
          <w:r w:rsidRPr="002309F0">
            <w:rPr>
              <w:rStyle w:val="greyline"/>
              <w:bCs/>
              <w:color w:val="auto"/>
              <w:sz w:val="20"/>
              <w:u w:val="none"/>
            </w:rPr>
            <w:t xml:space="preserve"> </w:t>
          </w:r>
          <w:r>
            <w:rPr>
              <w:rStyle w:val="greyline"/>
              <w:bCs/>
              <w:color w:val="auto"/>
              <w:sz w:val="20"/>
              <w:u w:val="none"/>
            </w:rPr>
            <w:t xml:space="preserve">  </w:t>
          </w:r>
          <w:r w:rsidRPr="00C963D4">
            <w:rPr>
              <w:b/>
              <w:bCs/>
              <w:sz w:val="20"/>
            </w:rPr>
            <w:t>Time</w:t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:</w:t>
          </w:r>
          <w:r>
            <w:rPr>
              <w:rStyle w:val="greyline"/>
              <w:bCs/>
              <w:color w:val="auto"/>
              <w:sz w:val="20"/>
            </w:rPr>
            <w:tab/>
          </w:r>
        </w:p>
        <w:p w14:paraId="33A268DD" w14:textId="77777777" w:rsidR="006D5EBF" w:rsidRPr="00D70F1C" w:rsidRDefault="006D5EBF" w:rsidP="002309F0">
          <w:pPr>
            <w:pStyle w:val="Level1"/>
            <w:numPr>
              <w:ilvl w:val="0"/>
              <w:numId w:val="0"/>
            </w:numPr>
            <w:tabs>
              <w:tab w:val="left" w:pos="720"/>
              <w:tab w:val="left" w:pos="1080"/>
              <w:tab w:val="left" w:pos="1440"/>
              <w:tab w:val="left" w:pos="1800"/>
              <w:tab w:val="left" w:pos="6358"/>
              <w:tab w:val="left" w:pos="6545"/>
              <w:tab w:val="left" w:pos="8228"/>
            </w:tabs>
            <w:spacing w:after="40"/>
            <w:rPr>
              <w:b/>
              <w:bCs/>
              <w:sz w:val="20"/>
              <w:u w:val="single"/>
            </w:rPr>
          </w:pP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Print Name:</w:t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  <w:u w:val="none"/>
            </w:rPr>
            <w:tab/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Pager:</w:t>
          </w:r>
          <w:r w:rsidRPr="00D70F1C">
            <w:rPr>
              <w:rStyle w:val="greyline"/>
              <w:bCs/>
              <w:color w:val="auto"/>
              <w:sz w:val="20"/>
            </w:rPr>
            <w:tab/>
          </w:r>
        </w:p>
        <w:p w14:paraId="789DADFD" w14:textId="77777777" w:rsidR="006D5EBF" w:rsidRPr="00C963D4" w:rsidRDefault="006D5EBF" w:rsidP="00FC326E">
          <w:pPr>
            <w:tabs>
              <w:tab w:val="center" w:pos="5610"/>
              <w:tab w:val="left" w:pos="6358"/>
              <w:tab w:val="left" w:pos="6545"/>
              <w:tab w:val="right" w:pos="10368"/>
            </w:tabs>
            <w:rPr>
              <w:b/>
              <w:sz w:val="20"/>
              <w:szCs w:val="20"/>
            </w:rPr>
          </w:pPr>
          <w:r w:rsidRPr="00C963D4">
            <w:rPr>
              <w:b/>
              <w:sz w:val="20"/>
              <w:szCs w:val="20"/>
            </w:rPr>
            <w:t xml:space="preserve">ONLINE  </w:t>
          </w:r>
          <w:r>
            <w:rPr>
              <w:b/>
              <w:sz w:val="20"/>
              <w:szCs w:val="20"/>
            </w:rPr>
            <w:t>9/18/2023</w:t>
          </w:r>
          <w:r w:rsidRPr="00C963D4">
            <w:rPr>
              <w:b/>
              <w:sz w:val="20"/>
              <w:szCs w:val="20"/>
            </w:rPr>
            <w:tab/>
          </w:r>
          <w:r w:rsidRPr="002309F0">
            <w:rPr>
              <w:sz w:val="16"/>
              <w:szCs w:val="16"/>
            </w:rPr>
            <w:t xml:space="preserve">Downtime version of Epic </w:t>
          </w:r>
          <w:r>
            <w:rPr>
              <w:sz w:val="16"/>
              <w:szCs w:val="16"/>
            </w:rPr>
            <w:t>304007481</w:t>
          </w:r>
          <w:r>
            <w:rPr>
              <w:b/>
              <w:sz w:val="20"/>
              <w:szCs w:val="20"/>
            </w:rPr>
            <w:tab/>
            <w:t>PO-7481</w:t>
          </w:r>
        </w:p>
      </w:tc>
    </w:tr>
  </w:tbl>
  <w:p w14:paraId="39D7EC76" w14:textId="77777777" w:rsidR="006D5EBF" w:rsidRPr="006464ED" w:rsidRDefault="006D5EBF" w:rsidP="00222D95">
    <w:pPr>
      <w:tabs>
        <w:tab w:val="right" w:pos="10368"/>
      </w:tabs>
      <w:rPr>
        <w:sz w:val="8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0574"/>
    </w:tblGrid>
    <w:tr w:rsidR="006D5EBF" w:rsidRPr="00355E7C" w14:paraId="0A110659" w14:textId="77777777" w:rsidTr="00B373ED">
      <w:tc>
        <w:tcPr>
          <w:tcW w:w="10580" w:type="dxa"/>
        </w:tcPr>
        <w:p w14:paraId="7668A46C" w14:textId="77777777" w:rsidR="006D5EBF" w:rsidRPr="00C963D4" w:rsidRDefault="006D5EBF" w:rsidP="00B373ED">
          <w:pPr>
            <w:pStyle w:val="Level1"/>
            <w:numPr>
              <w:ilvl w:val="0"/>
              <w:numId w:val="0"/>
            </w:numPr>
            <w:tabs>
              <w:tab w:val="left" w:pos="720"/>
              <w:tab w:val="left" w:pos="1080"/>
              <w:tab w:val="left" w:pos="1440"/>
              <w:tab w:val="left" w:pos="1800"/>
              <w:tab w:val="left" w:pos="6358"/>
              <w:tab w:val="left" w:pos="6545"/>
              <w:tab w:val="left" w:pos="8228"/>
              <w:tab w:val="left" w:pos="8602"/>
              <w:tab w:val="left" w:pos="10285"/>
            </w:tabs>
            <w:spacing w:before="120" w:after="40"/>
            <w:rPr>
              <w:rStyle w:val="greyline"/>
              <w:b/>
              <w:bCs/>
              <w:i/>
              <w:color w:val="auto"/>
              <w:sz w:val="20"/>
            </w:rPr>
          </w:pP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Signature:</w:t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  <w:u w:val="none"/>
            </w:rPr>
            <w:tab/>
          </w:r>
          <w:r w:rsidRPr="00C963D4">
            <w:rPr>
              <w:b/>
              <w:bCs/>
              <w:sz w:val="20"/>
            </w:rPr>
            <w:t>Date</w:t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:</w:t>
          </w:r>
          <w:r w:rsidRPr="007A4EAC">
            <w:rPr>
              <w:rStyle w:val="greyline"/>
              <w:bCs/>
              <w:color w:val="auto"/>
              <w:sz w:val="20"/>
            </w:rPr>
            <w:tab/>
          </w:r>
          <w:r w:rsidRPr="002309F0">
            <w:rPr>
              <w:rStyle w:val="greyline"/>
              <w:b/>
              <w:bCs/>
              <w:color w:val="auto"/>
              <w:sz w:val="20"/>
              <w:u w:val="none"/>
            </w:rPr>
            <w:t xml:space="preserve">  </w:t>
          </w:r>
          <w:r w:rsidRPr="002309F0">
            <w:rPr>
              <w:rStyle w:val="greyline"/>
              <w:bCs/>
              <w:color w:val="auto"/>
              <w:sz w:val="20"/>
              <w:u w:val="none"/>
            </w:rPr>
            <w:t xml:space="preserve"> </w:t>
          </w:r>
          <w:r>
            <w:rPr>
              <w:rStyle w:val="greyline"/>
              <w:bCs/>
              <w:color w:val="auto"/>
              <w:sz w:val="20"/>
              <w:u w:val="none"/>
            </w:rPr>
            <w:t xml:space="preserve">  </w:t>
          </w:r>
          <w:r w:rsidRPr="00C963D4">
            <w:rPr>
              <w:b/>
              <w:bCs/>
              <w:sz w:val="20"/>
            </w:rPr>
            <w:t>Time</w:t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:</w:t>
          </w:r>
          <w:r>
            <w:rPr>
              <w:rStyle w:val="greyline"/>
              <w:bCs/>
              <w:color w:val="auto"/>
              <w:sz w:val="20"/>
            </w:rPr>
            <w:tab/>
          </w:r>
        </w:p>
        <w:p w14:paraId="2778CC94" w14:textId="77777777" w:rsidR="006D5EBF" w:rsidRPr="00D70F1C" w:rsidRDefault="006D5EBF" w:rsidP="00B373ED">
          <w:pPr>
            <w:pStyle w:val="Level1"/>
            <w:numPr>
              <w:ilvl w:val="0"/>
              <w:numId w:val="0"/>
            </w:numPr>
            <w:tabs>
              <w:tab w:val="left" w:pos="720"/>
              <w:tab w:val="left" w:pos="1080"/>
              <w:tab w:val="left" w:pos="1440"/>
              <w:tab w:val="left" w:pos="1800"/>
              <w:tab w:val="left" w:pos="6358"/>
              <w:tab w:val="left" w:pos="6545"/>
              <w:tab w:val="left" w:pos="8228"/>
            </w:tabs>
            <w:spacing w:after="40"/>
            <w:rPr>
              <w:b/>
              <w:bCs/>
              <w:sz w:val="20"/>
              <w:u w:val="single"/>
            </w:rPr>
          </w:pP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Print Name:</w:t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  <w:u w:val="none"/>
            </w:rPr>
            <w:tab/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Pager:</w:t>
          </w:r>
          <w:r w:rsidRPr="00D70F1C">
            <w:rPr>
              <w:rStyle w:val="greyline"/>
              <w:bCs/>
              <w:color w:val="auto"/>
              <w:sz w:val="20"/>
            </w:rPr>
            <w:tab/>
          </w:r>
        </w:p>
        <w:p w14:paraId="604D21A8" w14:textId="77777777" w:rsidR="006D5EBF" w:rsidRPr="00C963D4" w:rsidRDefault="006D5EBF" w:rsidP="00FC326E">
          <w:pPr>
            <w:tabs>
              <w:tab w:val="center" w:pos="5610"/>
              <w:tab w:val="left" w:pos="6358"/>
              <w:tab w:val="left" w:pos="6545"/>
              <w:tab w:val="right" w:pos="10368"/>
            </w:tabs>
            <w:rPr>
              <w:b/>
              <w:sz w:val="20"/>
              <w:szCs w:val="20"/>
            </w:rPr>
          </w:pPr>
          <w:r w:rsidRPr="00C963D4">
            <w:rPr>
              <w:b/>
              <w:sz w:val="20"/>
              <w:szCs w:val="20"/>
            </w:rPr>
            <w:t xml:space="preserve">ONLINE  </w:t>
          </w:r>
          <w:r>
            <w:rPr>
              <w:b/>
              <w:sz w:val="20"/>
              <w:szCs w:val="20"/>
            </w:rPr>
            <w:t>9</w:t>
          </w:r>
          <w:r w:rsidRPr="00C963D4">
            <w:rPr>
              <w:b/>
              <w:sz w:val="20"/>
              <w:szCs w:val="20"/>
            </w:rPr>
            <w:t>/</w:t>
          </w:r>
          <w:r>
            <w:rPr>
              <w:b/>
              <w:sz w:val="20"/>
              <w:szCs w:val="20"/>
            </w:rPr>
            <w:t>18</w:t>
          </w:r>
          <w:r w:rsidRPr="00C963D4">
            <w:rPr>
              <w:b/>
              <w:sz w:val="20"/>
              <w:szCs w:val="20"/>
            </w:rPr>
            <w:t>/20</w:t>
          </w:r>
          <w:r>
            <w:rPr>
              <w:b/>
              <w:sz w:val="20"/>
              <w:szCs w:val="20"/>
            </w:rPr>
            <w:t>23</w:t>
          </w:r>
          <w:r w:rsidRPr="00C963D4">
            <w:rPr>
              <w:b/>
              <w:sz w:val="20"/>
              <w:szCs w:val="20"/>
            </w:rPr>
            <w:tab/>
          </w:r>
          <w:r w:rsidRPr="002309F0">
            <w:rPr>
              <w:sz w:val="16"/>
              <w:szCs w:val="16"/>
            </w:rPr>
            <w:t xml:space="preserve">Downtime version of Epic </w:t>
          </w:r>
          <w:r>
            <w:rPr>
              <w:sz w:val="16"/>
              <w:szCs w:val="16"/>
            </w:rPr>
            <w:t>304007481</w:t>
          </w:r>
          <w:r>
            <w:rPr>
              <w:b/>
              <w:sz w:val="20"/>
              <w:szCs w:val="20"/>
            </w:rPr>
            <w:tab/>
            <w:t>PO-7481</w:t>
          </w:r>
        </w:p>
      </w:tc>
    </w:tr>
  </w:tbl>
  <w:p w14:paraId="4A2D2F6A" w14:textId="77777777" w:rsidR="006D5EBF" w:rsidRPr="006464ED" w:rsidRDefault="006D5EBF" w:rsidP="00F404A0">
    <w:pPr>
      <w:tabs>
        <w:tab w:val="right" w:pos="10368"/>
      </w:tabs>
      <w:rPr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0D96" w14:textId="77777777" w:rsidR="006D5EBF" w:rsidRDefault="006D5EBF">
      <w:r>
        <w:separator/>
      </w:r>
    </w:p>
  </w:footnote>
  <w:footnote w:type="continuationSeparator" w:id="0">
    <w:p w14:paraId="5293BEC1" w14:textId="77777777" w:rsidR="006D5EBF" w:rsidRDefault="006D5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6F25" w14:textId="77777777" w:rsidR="006D5EBF" w:rsidRDefault="006D5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6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Layout w:type="fixed"/>
      <w:tblCellMar>
        <w:left w:w="73" w:type="dxa"/>
        <w:right w:w="73" w:type="dxa"/>
      </w:tblCellMar>
      <w:tblLook w:val="0000" w:firstRow="0" w:lastRow="0" w:firstColumn="0" w:lastColumn="0" w:noHBand="0" w:noVBand="0"/>
    </w:tblPr>
    <w:tblGrid>
      <w:gridCol w:w="900"/>
      <w:gridCol w:w="4140"/>
      <w:gridCol w:w="5220"/>
    </w:tblGrid>
    <w:tr w:rsidR="006D5EBF" w14:paraId="2CF4E670" w14:textId="77777777">
      <w:trPr>
        <w:cantSplit/>
      </w:trPr>
      <w:tc>
        <w:tcPr>
          <w:tcW w:w="900" w:type="dxa"/>
          <w:tcBorders>
            <w:bottom w:val="single" w:sz="8" w:space="0" w:color="000000"/>
          </w:tcBorders>
        </w:tcPr>
        <w:p w14:paraId="4B1C9F95" w14:textId="77777777" w:rsidR="006D5EBF" w:rsidRDefault="006D5EBF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b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6432" behindDoc="0" locked="0" layoutInCell="1" allowOverlap="1" wp14:anchorId="5EE2F3EF" wp14:editId="43B4EE5E">
                <wp:simplePos x="0" y="0"/>
                <wp:positionH relativeFrom="column">
                  <wp:posOffset>64135</wp:posOffset>
                </wp:positionH>
                <wp:positionV relativeFrom="paragraph">
                  <wp:posOffset>25400</wp:posOffset>
                </wp:positionV>
                <wp:extent cx="383540" cy="657860"/>
                <wp:effectExtent l="0" t="0" r="0" b="8890"/>
                <wp:wrapNone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54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40" w:type="dxa"/>
          <w:tcBorders>
            <w:bottom w:val="single" w:sz="8" w:space="0" w:color="000000"/>
            <w:right w:val="single" w:sz="8" w:space="0" w:color="000000"/>
          </w:tcBorders>
        </w:tcPr>
        <w:p w14:paraId="2422F5FD" w14:textId="77777777" w:rsidR="006D5EBF" w:rsidRDefault="006D5EBF" w:rsidP="00872FF1">
          <w:pPr>
            <w:pStyle w:val="Heading3"/>
            <w:spacing w:line="200" w:lineRule="exact"/>
            <w:rPr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sz w:val="18"/>
                </w:rPr>
                <w:t>Oregon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sz w:val="18"/>
                </w:rPr>
                <w:t>Health &amp; Science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sz w:val="18"/>
                </w:rPr>
                <w:t>University</w:t>
              </w:r>
            </w:smartTag>
          </w:smartTag>
        </w:p>
        <w:p w14:paraId="6C43C319" w14:textId="77777777" w:rsidR="006D5EBF" w:rsidRDefault="006D5EBF" w:rsidP="00872FF1">
          <w:pPr>
            <w:pStyle w:val="Heading3"/>
            <w:spacing w:line="200" w:lineRule="exact"/>
            <w:rPr>
              <w:sz w:val="18"/>
            </w:rPr>
          </w:pPr>
          <w:r>
            <w:rPr>
              <w:sz w:val="18"/>
            </w:rPr>
            <w:t xml:space="preserve">Hospitals and Clinics </w:t>
          </w:r>
          <w:r>
            <w:rPr>
              <w:bCs/>
              <w:sz w:val="18"/>
            </w:rPr>
            <w:t>Provider’s</w:t>
          </w:r>
          <w:r>
            <w:rPr>
              <w:b w:val="0"/>
              <w:sz w:val="18"/>
            </w:rPr>
            <w:t xml:space="preserve"> </w:t>
          </w:r>
          <w:r>
            <w:rPr>
              <w:sz w:val="18"/>
            </w:rPr>
            <w:t>Orders</w:t>
          </w:r>
        </w:p>
        <w:p w14:paraId="7EA08E43" w14:textId="77777777" w:rsidR="006D5EBF" w:rsidRDefault="006D5EBF" w:rsidP="003C4CA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707EAE07" w14:textId="77777777" w:rsidR="006D5EBF" w:rsidRDefault="006D5EBF" w:rsidP="003C4CA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46E72EF7" w14:textId="77777777" w:rsidR="006D5EBF" w:rsidRDefault="006D5EBF" w:rsidP="003C4CA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2E018D47" w14:textId="77777777" w:rsidR="006D5EBF" w:rsidRPr="004516BB" w:rsidRDefault="006D5EBF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/>
              <w:bCs/>
              <w:iCs/>
              <w:sz w:val="20"/>
              <w:szCs w:val="20"/>
            </w:rPr>
          </w:pPr>
          <w:r w:rsidRPr="004516BB">
            <w:rPr>
              <w:b/>
              <w:sz w:val="20"/>
            </w:rPr>
            <w:t xml:space="preserve">GEN: BUPRENORPHINE-NALOXONE: </w:t>
          </w:r>
          <w:r>
            <w:rPr>
              <w:b/>
              <w:sz w:val="20"/>
            </w:rPr>
            <w:t>INDUCTION</w:t>
          </w:r>
        </w:p>
        <w:p w14:paraId="0C95A494" w14:textId="77777777" w:rsidR="006D5EBF" w:rsidRPr="00F404A0" w:rsidRDefault="006D5EBF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Cs/>
              <w:iCs/>
              <w:sz w:val="16"/>
              <w:szCs w:val="16"/>
            </w:rPr>
          </w:pPr>
        </w:p>
        <w:p w14:paraId="63D775B0" w14:textId="77777777" w:rsidR="006D5EBF" w:rsidRPr="00F404A0" w:rsidRDefault="006D5EBF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Cs/>
              <w:iCs/>
              <w:sz w:val="16"/>
              <w:szCs w:val="16"/>
            </w:rPr>
          </w:pPr>
        </w:p>
        <w:p w14:paraId="5BCADC6B" w14:textId="77777777" w:rsidR="006D5EBF" w:rsidRPr="00F404A0" w:rsidRDefault="006D5EBF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Cs/>
              <w:iCs/>
              <w:sz w:val="16"/>
              <w:szCs w:val="16"/>
            </w:rPr>
          </w:pPr>
        </w:p>
        <w:p w14:paraId="1076DBE7" w14:textId="77777777" w:rsidR="006D5EBF" w:rsidRDefault="006D5EBF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sz w:val="18"/>
            </w:rPr>
          </w:pPr>
          <w:r w:rsidRPr="00A67B3A">
            <w:rPr>
              <w:rFonts w:cs="Arial"/>
              <w:sz w:val="18"/>
            </w:rPr>
            <w:t xml:space="preserve">Page </w:t>
          </w:r>
          <w:r w:rsidRPr="00A67B3A">
            <w:rPr>
              <w:rFonts w:cs="Arial"/>
              <w:sz w:val="18"/>
            </w:rPr>
            <w:fldChar w:fldCharType="begin"/>
          </w:r>
          <w:r w:rsidRPr="00A67B3A">
            <w:rPr>
              <w:rFonts w:cs="Arial"/>
              <w:sz w:val="18"/>
            </w:rPr>
            <w:instrText xml:space="preserve"> PAGE </w:instrText>
          </w:r>
          <w:r w:rsidRPr="00A67B3A">
            <w:rPr>
              <w:rFonts w:cs="Arial"/>
              <w:sz w:val="18"/>
            </w:rPr>
            <w:fldChar w:fldCharType="separate"/>
          </w:r>
          <w:r>
            <w:rPr>
              <w:rFonts w:cs="Arial"/>
              <w:noProof/>
              <w:sz w:val="18"/>
            </w:rPr>
            <w:t>2</w:t>
          </w:r>
          <w:r w:rsidRPr="00A67B3A">
            <w:rPr>
              <w:rFonts w:cs="Arial"/>
              <w:sz w:val="18"/>
            </w:rPr>
            <w:fldChar w:fldCharType="end"/>
          </w:r>
          <w:r w:rsidRPr="00A67B3A">
            <w:rPr>
              <w:rFonts w:cs="Arial"/>
              <w:sz w:val="18"/>
            </w:rPr>
            <w:t xml:space="preserve"> of </w:t>
          </w:r>
          <w:r w:rsidRPr="00A67B3A">
            <w:rPr>
              <w:rFonts w:cs="Arial"/>
              <w:sz w:val="18"/>
            </w:rPr>
            <w:fldChar w:fldCharType="begin"/>
          </w:r>
          <w:r w:rsidRPr="00A67B3A">
            <w:rPr>
              <w:rFonts w:cs="Arial"/>
              <w:sz w:val="18"/>
            </w:rPr>
            <w:instrText xml:space="preserve"> NUMPAGES </w:instrText>
          </w:r>
          <w:r w:rsidRPr="00A67B3A">
            <w:rPr>
              <w:rFonts w:cs="Arial"/>
              <w:sz w:val="18"/>
            </w:rPr>
            <w:fldChar w:fldCharType="separate"/>
          </w:r>
          <w:r>
            <w:rPr>
              <w:rFonts w:cs="Arial"/>
              <w:noProof/>
              <w:sz w:val="18"/>
            </w:rPr>
            <w:t>3</w:t>
          </w:r>
          <w:r w:rsidRPr="00A67B3A">
            <w:rPr>
              <w:rFonts w:cs="Arial"/>
              <w:sz w:val="18"/>
            </w:rPr>
            <w:fldChar w:fldCharType="end"/>
          </w:r>
        </w:p>
      </w:tc>
      <w:tc>
        <w:tcPr>
          <w:tcW w:w="5220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3ADED707" w14:textId="77777777" w:rsidR="006D5EBF" w:rsidRPr="00EA4651" w:rsidRDefault="006D5EBF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  <w:sz w:val="20"/>
              <w:szCs w:val="20"/>
            </w:rPr>
          </w:pPr>
        </w:p>
        <w:p w14:paraId="11EC0488" w14:textId="77777777" w:rsidR="006D5EBF" w:rsidRPr="00EA4651" w:rsidRDefault="006D5EBF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  <w:sz w:val="20"/>
              <w:szCs w:val="20"/>
            </w:rPr>
          </w:pPr>
        </w:p>
        <w:p w14:paraId="267698D8" w14:textId="77777777" w:rsidR="006D5EBF" w:rsidRDefault="006D5EBF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 xml:space="preserve">account no.   </w:t>
          </w:r>
        </w:p>
        <w:p w14:paraId="2ED25C3A" w14:textId="77777777" w:rsidR="006D5EBF" w:rsidRDefault="006D5EBF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>med. rec. no.</w:t>
          </w:r>
        </w:p>
        <w:p w14:paraId="5728FB08" w14:textId="77777777" w:rsidR="006D5EBF" w:rsidRDefault="006D5EBF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>name</w:t>
          </w:r>
        </w:p>
        <w:p w14:paraId="5A333334" w14:textId="77777777" w:rsidR="006D5EBF" w:rsidRDefault="006D5EBF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color w:val="000000"/>
            </w:rPr>
          </w:pPr>
          <w:r>
            <w:rPr>
              <w:rFonts w:cs="Arial"/>
              <w:smallCaps/>
              <w:color w:val="999999"/>
            </w:rPr>
            <w:t>birthdate</w:t>
          </w:r>
        </w:p>
        <w:p w14:paraId="79402ECC" w14:textId="77777777" w:rsidR="006D5EBF" w:rsidRPr="00C963D4" w:rsidRDefault="006D5EBF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color w:val="000000"/>
              <w:sz w:val="24"/>
              <w:szCs w:val="24"/>
            </w:rPr>
          </w:pPr>
        </w:p>
        <w:p w14:paraId="2E50514E" w14:textId="77777777" w:rsidR="006D5EBF" w:rsidRPr="00C963D4" w:rsidRDefault="006D5EBF" w:rsidP="00820EC9">
          <w:pPr>
            <w:pStyle w:val="Header"/>
            <w:tabs>
              <w:tab w:val="clear" w:pos="4320"/>
              <w:tab w:val="clear" w:pos="8640"/>
            </w:tabs>
            <w:rPr>
              <w:sz w:val="24"/>
              <w:szCs w:val="24"/>
            </w:rPr>
          </w:pPr>
        </w:p>
        <w:p w14:paraId="5A4BE74A" w14:textId="77777777" w:rsidR="006D5EBF" w:rsidRDefault="006D5EBF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i/>
              <w:iCs/>
              <w:color w:val="000000"/>
              <w:sz w:val="16"/>
            </w:rPr>
          </w:pPr>
          <w:r>
            <w:rPr>
              <w:i/>
              <w:iCs/>
              <w:sz w:val="16"/>
            </w:rPr>
            <w:t>Patient Identification</w:t>
          </w:r>
        </w:p>
      </w:tc>
    </w:tr>
    <w:tr w:rsidR="006D5EBF" w14:paraId="0DA8CC7F" w14:textId="77777777">
      <w:trPr>
        <w:cantSplit/>
      </w:trPr>
      <w:tc>
        <w:tcPr>
          <w:tcW w:w="10260" w:type="dxa"/>
          <w:gridSpan w:val="3"/>
          <w:tcBorders>
            <w:top w:val="single" w:sz="8" w:space="0" w:color="000000"/>
            <w:bottom w:val="single" w:sz="8" w:space="0" w:color="000000"/>
          </w:tcBorders>
        </w:tcPr>
        <w:p w14:paraId="4A392763" w14:textId="77777777" w:rsidR="006D5EBF" w:rsidRPr="00AA5555" w:rsidRDefault="006D5EBF" w:rsidP="00AA5555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</w:pPr>
          <w:r w:rsidRPr="00AA5555"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t xml:space="preserve">all orders must be marked in ink with a checkmark ( </w:t>
          </w:r>
          <w:r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sym w:font="Wingdings" w:char="F0FC"/>
          </w:r>
          <w:r w:rsidRPr="00AA5555"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t xml:space="preserve"> ) to be active.  </w:t>
          </w:r>
        </w:p>
      </w:tc>
    </w:tr>
  </w:tbl>
  <w:p w14:paraId="1FB9DB36" w14:textId="77777777" w:rsidR="006D5EBF" w:rsidRPr="00872FF1" w:rsidRDefault="006D5EBF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6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Layout w:type="fixed"/>
      <w:tblCellMar>
        <w:left w:w="73" w:type="dxa"/>
        <w:right w:w="73" w:type="dxa"/>
      </w:tblCellMar>
      <w:tblLook w:val="0000" w:firstRow="0" w:lastRow="0" w:firstColumn="0" w:lastColumn="0" w:noHBand="0" w:noVBand="0"/>
    </w:tblPr>
    <w:tblGrid>
      <w:gridCol w:w="900"/>
      <w:gridCol w:w="4140"/>
      <w:gridCol w:w="5220"/>
    </w:tblGrid>
    <w:tr w:rsidR="006D5EBF" w14:paraId="4A754FE3" w14:textId="77777777" w:rsidTr="00B373ED">
      <w:trPr>
        <w:cantSplit/>
      </w:trPr>
      <w:tc>
        <w:tcPr>
          <w:tcW w:w="900" w:type="dxa"/>
          <w:tcBorders>
            <w:bottom w:val="single" w:sz="8" w:space="0" w:color="000000"/>
          </w:tcBorders>
        </w:tcPr>
        <w:p w14:paraId="615F7186" w14:textId="77777777" w:rsidR="006D5EBF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b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4384" behindDoc="0" locked="0" layoutInCell="1" allowOverlap="1" wp14:anchorId="0F295E20" wp14:editId="410C9A29">
                <wp:simplePos x="0" y="0"/>
                <wp:positionH relativeFrom="column">
                  <wp:posOffset>71755</wp:posOffset>
                </wp:positionH>
                <wp:positionV relativeFrom="paragraph">
                  <wp:posOffset>25400</wp:posOffset>
                </wp:positionV>
                <wp:extent cx="383540" cy="657860"/>
                <wp:effectExtent l="0" t="0" r="0" b="889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54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40" w:type="dxa"/>
          <w:tcBorders>
            <w:bottom w:val="single" w:sz="8" w:space="0" w:color="000000"/>
            <w:right w:val="single" w:sz="8" w:space="0" w:color="000000"/>
          </w:tcBorders>
        </w:tcPr>
        <w:p w14:paraId="25931346" w14:textId="77777777" w:rsidR="006D5EBF" w:rsidRDefault="006D5EBF" w:rsidP="00B373ED">
          <w:pPr>
            <w:pStyle w:val="Heading3"/>
            <w:spacing w:line="200" w:lineRule="exact"/>
            <w:rPr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sz w:val="18"/>
                </w:rPr>
                <w:t>Oregon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sz w:val="18"/>
                </w:rPr>
                <w:t>Health &amp; Science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sz w:val="18"/>
                </w:rPr>
                <w:t>University</w:t>
              </w:r>
            </w:smartTag>
          </w:smartTag>
        </w:p>
        <w:p w14:paraId="165725FF" w14:textId="77777777" w:rsidR="006D5EBF" w:rsidRDefault="006D5EBF" w:rsidP="00B373ED">
          <w:pPr>
            <w:pStyle w:val="Heading3"/>
            <w:spacing w:line="200" w:lineRule="exact"/>
            <w:rPr>
              <w:sz w:val="18"/>
            </w:rPr>
          </w:pPr>
          <w:r>
            <w:rPr>
              <w:sz w:val="18"/>
            </w:rPr>
            <w:t xml:space="preserve">Hospitals and Clinics </w:t>
          </w:r>
          <w:r>
            <w:rPr>
              <w:bCs/>
              <w:sz w:val="18"/>
            </w:rPr>
            <w:t>Provider’s</w:t>
          </w:r>
          <w:r>
            <w:rPr>
              <w:b w:val="0"/>
              <w:sz w:val="18"/>
            </w:rPr>
            <w:t xml:space="preserve"> </w:t>
          </w:r>
          <w:r>
            <w:rPr>
              <w:sz w:val="18"/>
            </w:rPr>
            <w:t>Orders</w:t>
          </w:r>
        </w:p>
        <w:p w14:paraId="285958A4" w14:textId="77777777" w:rsidR="006D5EBF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06AA5D7B" w14:textId="77777777" w:rsidR="006D5EBF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50D0D940" w14:textId="77777777" w:rsidR="006D5EBF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772B5479" w14:textId="77777777" w:rsidR="006D5EBF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54549932" w14:textId="77777777" w:rsidR="006D5EBF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4C85FB17" w14:textId="77777777" w:rsidR="006D5EBF" w:rsidRPr="004516BB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/>
              <w:bCs/>
              <w:iCs/>
              <w:sz w:val="20"/>
              <w:szCs w:val="20"/>
            </w:rPr>
          </w:pPr>
          <w:r>
            <w:rPr>
              <w:b/>
              <w:bCs/>
              <w:iCs/>
              <w:sz w:val="20"/>
              <w:szCs w:val="20"/>
            </w:rPr>
            <w:br/>
          </w:r>
          <w:r w:rsidRPr="004516BB">
            <w:rPr>
              <w:b/>
              <w:sz w:val="20"/>
            </w:rPr>
            <w:t xml:space="preserve">GEN: BUPRENORPHINE-NALOXONE: </w:t>
          </w:r>
          <w:r>
            <w:rPr>
              <w:b/>
              <w:sz w:val="20"/>
            </w:rPr>
            <w:t>INDUCTION</w:t>
          </w:r>
        </w:p>
        <w:p w14:paraId="4AFE78B9" w14:textId="77777777" w:rsidR="006D5EBF" w:rsidRPr="00D0514C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/>
              <w:bCs/>
              <w:iCs/>
              <w:sz w:val="20"/>
              <w:szCs w:val="20"/>
            </w:rPr>
          </w:pPr>
        </w:p>
        <w:p w14:paraId="1F6A231B" w14:textId="77777777" w:rsidR="006D5EBF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sz w:val="18"/>
            </w:rPr>
          </w:pPr>
          <w:r w:rsidRPr="00A67B3A">
            <w:rPr>
              <w:rFonts w:cs="Arial"/>
              <w:sz w:val="18"/>
            </w:rPr>
            <w:t xml:space="preserve">Page </w:t>
          </w:r>
          <w:r w:rsidRPr="00A67B3A">
            <w:rPr>
              <w:rFonts w:cs="Arial"/>
              <w:sz w:val="18"/>
            </w:rPr>
            <w:fldChar w:fldCharType="begin"/>
          </w:r>
          <w:r w:rsidRPr="00A67B3A">
            <w:rPr>
              <w:rFonts w:cs="Arial"/>
              <w:sz w:val="18"/>
            </w:rPr>
            <w:instrText xml:space="preserve"> PAGE </w:instrText>
          </w:r>
          <w:r w:rsidRPr="00A67B3A">
            <w:rPr>
              <w:rFonts w:cs="Arial"/>
              <w:sz w:val="18"/>
            </w:rPr>
            <w:fldChar w:fldCharType="separate"/>
          </w:r>
          <w:r>
            <w:rPr>
              <w:rFonts w:cs="Arial"/>
              <w:noProof/>
              <w:sz w:val="18"/>
            </w:rPr>
            <w:t>1</w:t>
          </w:r>
          <w:r w:rsidRPr="00A67B3A">
            <w:rPr>
              <w:rFonts w:cs="Arial"/>
              <w:sz w:val="18"/>
            </w:rPr>
            <w:fldChar w:fldCharType="end"/>
          </w:r>
          <w:r w:rsidRPr="00A67B3A">
            <w:rPr>
              <w:rFonts w:cs="Arial"/>
              <w:sz w:val="18"/>
            </w:rPr>
            <w:t xml:space="preserve"> of </w:t>
          </w:r>
          <w:r w:rsidRPr="00A67B3A">
            <w:rPr>
              <w:rFonts w:cs="Arial"/>
              <w:sz w:val="18"/>
            </w:rPr>
            <w:fldChar w:fldCharType="begin"/>
          </w:r>
          <w:r w:rsidRPr="00A67B3A">
            <w:rPr>
              <w:rFonts w:cs="Arial"/>
              <w:sz w:val="18"/>
            </w:rPr>
            <w:instrText xml:space="preserve"> NUMPAGES </w:instrText>
          </w:r>
          <w:r w:rsidRPr="00A67B3A">
            <w:rPr>
              <w:rFonts w:cs="Arial"/>
              <w:sz w:val="18"/>
            </w:rPr>
            <w:fldChar w:fldCharType="separate"/>
          </w:r>
          <w:r>
            <w:rPr>
              <w:rFonts w:cs="Arial"/>
              <w:noProof/>
              <w:sz w:val="18"/>
            </w:rPr>
            <w:t>3</w:t>
          </w:r>
          <w:r w:rsidRPr="00A67B3A">
            <w:rPr>
              <w:rFonts w:cs="Arial"/>
              <w:sz w:val="18"/>
            </w:rPr>
            <w:fldChar w:fldCharType="end"/>
          </w:r>
        </w:p>
      </w:tc>
      <w:tc>
        <w:tcPr>
          <w:tcW w:w="5220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45D18ABD" w14:textId="77777777" w:rsidR="006D5EBF" w:rsidRPr="00EA4651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  <w:sz w:val="20"/>
              <w:szCs w:val="20"/>
            </w:rPr>
          </w:pPr>
        </w:p>
        <w:p w14:paraId="12C45CE3" w14:textId="77777777" w:rsidR="006D5EBF" w:rsidRPr="00EA4651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  <w:sz w:val="20"/>
              <w:szCs w:val="20"/>
            </w:rPr>
          </w:pPr>
        </w:p>
        <w:p w14:paraId="122C3D58" w14:textId="77777777" w:rsidR="006D5EBF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 xml:space="preserve">account no.   </w:t>
          </w:r>
        </w:p>
        <w:p w14:paraId="463A1A62" w14:textId="77777777" w:rsidR="006D5EBF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>med. rec. no.</w:t>
          </w:r>
        </w:p>
        <w:p w14:paraId="3E12EB08" w14:textId="77777777" w:rsidR="006D5EBF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>name</w:t>
          </w:r>
        </w:p>
        <w:p w14:paraId="76CF6C0B" w14:textId="77777777" w:rsidR="006D5EBF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color w:val="000000"/>
            </w:rPr>
          </w:pPr>
          <w:r>
            <w:rPr>
              <w:rFonts w:cs="Arial"/>
              <w:smallCaps/>
              <w:color w:val="999999"/>
            </w:rPr>
            <w:t>birthdate</w:t>
          </w:r>
        </w:p>
        <w:p w14:paraId="0E70CF8B" w14:textId="77777777" w:rsidR="006D5EBF" w:rsidRPr="00C963D4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color w:val="000000"/>
              <w:sz w:val="24"/>
              <w:szCs w:val="24"/>
            </w:rPr>
          </w:pPr>
        </w:p>
        <w:p w14:paraId="18D6D08E" w14:textId="77777777" w:rsidR="006D5EBF" w:rsidRPr="00C963D4" w:rsidRDefault="006D5EBF" w:rsidP="00B373ED">
          <w:pPr>
            <w:pStyle w:val="Header"/>
            <w:tabs>
              <w:tab w:val="clear" w:pos="4320"/>
              <w:tab w:val="clear" w:pos="8640"/>
            </w:tabs>
            <w:rPr>
              <w:sz w:val="24"/>
              <w:szCs w:val="24"/>
            </w:rPr>
          </w:pPr>
        </w:p>
        <w:p w14:paraId="040B8EE3" w14:textId="77777777" w:rsidR="006D5EBF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i/>
              <w:iCs/>
              <w:color w:val="000000"/>
              <w:sz w:val="16"/>
            </w:rPr>
          </w:pPr>
          <w:r>
            <w:rPr>
              <w:i/>
              <w:iCs/>
              <w:sz w:val="16"/>
            </w:rPr>
            <w:t>Patient Identification</w:t>
          </w:r>
        </w:p>
      </w:tc>
    </w:tr>
    <w:tr w:rsidR="006D5EBF" w14:paraId="756F6D40" w14:textId="77777777" w:rsidTr="00B373ED">
      <w:trPr>
        <w:cantSplit/>
      </w:trPr>
      <w:tc>
        <w:tcPr>
          <w:tcW w:w="10260" w:type="dxa"/>
          <w:gridSpan w:val="3"/>
          <w:tcBorders>
            <w:top w:val="single" w:sz="8" w:space="0" w:color="000000"/>
            <w:bottom w:val="single" w:sz="8" w:space="0" w:color="000000"/>
          </w:tcBorders>
        </w:tcPr>
        <w:p w14:paraId="1186A4DD" w14:textId="77777777" w:rsidR="006D5EBF" w:rsidRPr="00AA5555" w:rsidRDefault="006D5EBF" w:rsidP="00B373ED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</w:pPr>
          <w:r w:rsidRPr="00AA5555"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t xml:space="preserve">all orders must be marked in ink with a checkmark ( </w:t>
          </w:r>
          <w:r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sym w:font="Wingdings" w:char="F0FC"/>
          </w:r>
          <w:r w:rsidRPr="00AA5555"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t xml:space="preserve"> ) to be active.  </w:t>
          </w:r>
        </w:p>
      </w:tc>
    </w:tr>
  </w:tbl>
  <w:p w14:paraId="4EBF2E94" w14:textId="77777777" w:rsidR="006D5EBF" w:rsidRPr="00872FF1" w:rsidRDefault="006D5EBF" w:rsidP="00F404A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96"/>
        </w:tabs>
        <w:ind w:left="396" w:hanging="396"/>
      </w:pPr>
      <w:rPr>
        <w:rFonts w:ascii="Arial" w:hAnsi="Arial"/>
        <w:b/>
        <w:sz w:val="22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F7C1B"/>
    <w:multiLevelType w:val="hybridMultilevel"/>
    <w:tmpl w:val="B0D2FC9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7F1"/>
    <w:multiLevelType w:val="hybridMultilevel"/>
    <w:tmpl w:val="5324EBFE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70BD"/>
    <w:multiLevelType w:val="hybridMultilevel"/>
    <w:tmpl w:val="5B240E1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4A23"/>
    <w:multiLevelType w:val="hybridMultilevel"/>
    <w:tmpl w:val="CBA03ED8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619AE"/>
    <w:multiLevelType w:val="hybridMultilevel"/>
    <w:tmpl w:val="D8A02546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811CD"/>
    <w:multiLevelType w:val="hybridMultilevel"/>
    <w:tmpl w:val="57001ABA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B2A34"/>
    <w:multiLevelType w:val="hybridMultilevel"/>
    <w:tmpl w:val="98767F22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872A3"/>
    <w:multiLevelType w:val="hybridMultilevel"/>
    <w:tmpl w:val="DA3830B0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20F0E"/>
    <w:multiLevelType w:val="hybridMultilevel"/>
    <w:tmpl w:val="76BEDB20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816F1"/>
    <w:multiLevelType w:val="hybridMultilevel"/>
    <w:tmpl w:val="C72800DA"/>
    <w:lvl w:ilvl="0" w:tplc="7A64E20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533AD6"/>
    <w:multiLevelType w:val="hybridMultilevel"/>
    <w:tmpl w:val="E9804FFA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170D9"/>
    <w:multiLevelType w:val="hybridMultilevel"/>
    <w:tmpl w:val="6C323B48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B6CE6"/>
    <w:multiLevelType w:val="hybridMultilevel"/>
    <w:tmpl w:val="134CB5FA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90B55"/>
    <w:multiLevelType w:val="hybridMultilevel"/>
    <w:tmpl w:val="DA188ECC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423FC"/>
    <w:multiLevelType w:val="hybridMultilevel"/>
    <w:tmpl w:val="693E0FD0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F520AB4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B37FA"/>
    <w:multiLevelType w:val="hybridMultilevel"/>
    <w:tmpl w:val="7E74AAB0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A311B"/>
    <w:multiLevelType w:val="hybridMultilevel"/>
    <w:tmpl w:val="3F56172C"/>
    <w:lvl w:ilvl="0" w:tplc="9918C15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520F0"/>
    <w:multiLevelType w:val="hybridMultilevel"/>
    <w:tmpl w:val="8AD8F716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B1987"/>
    <w:multiLevelType w:val="hybridMultilevel"/>
    <w:tmpl w:val="30627AC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B0665"/>
    <w:multiLevelType w:val="hybridMultilevel"/>
    <w:tmpl w:val="DD4C3062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F5667"/>
    <w:multiLevelType w:val="hybridMultilevel"/>
    <w:tmpl w:val="04242A08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84DCC"/>
    <w:multiLevelType w:val="hybridMultilevel"/>
    <w:tmpl w:val="BE6479B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C1751"/>
    <w:multiLevelType w:val="multilevel"/>
    <w:tmpl w:val="AC409D78"/>
    <w:styleLink w:val="StyleBulleted10pt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1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45F0556"/>
    <w:multiLevelType w:val="hybridMultilevel"/>
    <w:tmpl w:val="AF7A6CA0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54649"/>
    <w:multiLevelType w:val="hybridMultilevel"/>
    <w:tmpl w:val="3A30D0FA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C35CD"/>
    <w:multiLevelType w:val="hybridMultilevel"/>
    <w:tmpl w:val="26A4C3D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B3718"/>
    <w:multiLevelType w:val="hybridMultilevel"/>
    <w:tmpl w:val="8BCC9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87665C"/>
    <w:multiLevelType w:val="hybridMultilevel"/>
    <w:tmpl w:val="5D66AFE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93FB3"/>
    <w:multiLevelType w:val="hybridMultilevel"/>
    <w:tmpl w:val="DD0E12E2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F7159"/>
    <w:multiLevelType w:val="hybridMultilevel"/>
    <w:tmpl w:val="795C4914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E4CDBB8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D09C0"/>
    <w:multiLevelType w:val="hybridMultilevel"/>
    <w:tmpl w:val="7BB41E8E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7A64E20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51085"/>
    <w:multiLevelType w:val="hybridMultilevel"/>
    <w:tmpl w:val="FE3AA7F2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63C04"/>
    <w:multiLevelType w:val="hybridMultilevel"/>
    <w:tmpl w:val="472818C8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35501"/>
    <w:multiLevelType w:val="hybridMultilevel"/>
    <w:tmpl w:val="9260F95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8360F"/>
    <w:multiLevelType w:val="hybridMultilevel"/>
    <w:tmpl w:val="302460CC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91F27"/>
    <w:multiLevelType w:val="multilevel"/>
    <w:tmpl w:val="B07C1736"/>
    <w:lvl w:ilvl="0">
      <w:start w:val="1"/>
      <w:numFmt w:val="bullet"/>
      <w:lvlText w:val="q"/>
      <w:lvlJc w:val="left"/>
      <w:pPr>
        <w:tabs>
          <w:tab w:val="num" w:pos="396"/>
        </w:tabs>
        <w:ind w:left="396" w:hanging="396"/>
      </w:pPr>
      <w:rPr>
        <w:rFonts w:ascii="Wingdings" w:hAnsi="Wingdings" w:hint="default"/>
        <w:b/>
        <w:sz w:val="22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C07F70"/>
    <w:multiLevelType w:val="hybridMultilevel"/>
    <w:tmpl w:val="90103B3A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747405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679164848">
    <w:abstractNumId w:val="23"/>
  </w:num>
  <w:num w:numId="3" w16cid:durableId="1359358629">
    <w:abstractNumId w:val="16"/>
  </w:num>
  <w:num w:numId="4" w16cid:durableId="1290893342">
    <w:abstractNumId w:val="31"/>
  </w:num>
  <w:num w:numId="5" w16cid:durableId="1875537383">
    <w:abstractNumId w:val="28"/>
  </w:num>
  <w:num w:numId="6" w16cid:durableId="326516371">
    <w:abstractNumId w:val="4"/>
  </w:num>
  <w:num w:numId="7" w16cid:durableId="1328440886">
    <w:abstractNumId w:val="6"/>
  </w:num>
  <w:num w:numId="8" w16cid:durableId="1769345997">
    <w:abstractNumId w:val="24"/>
  </w:num>
  <w:num w:numId="9" w16cid:durableId="1846312759">
    <w:abstractNumId w:val="35"/>
  </w:num>
  <w:num w:numId="10" w16cid:durableId="1303778463">
    <w:abstractNumId w:val="33"/>
  </w:num>
  <w:num w:numId="11" w16cid:durableId="469245143">
    <w:abstractNumId w:val="3"/>
  </w:num>
  <w:num w:numId="12" w16cid:durableId="1790466934">
    <w:abstractNumId w:val="9"/>
  </w:num>
  <w:num w:numId="13" w16cid:durableId="204398">
    <w:abstractNumId w:val="1"/>
  </w:num>
  <w:num w:numId="14" w16cid:durableId="2010132089">
    <w:abstractNumId w:val="5"/>
  </w:num>
  <w:num w:numId="15" w16cid:durableId="2072536951">
    <w:abstractNumId w:val="11"/>
  </w:num>
  <w:num w:numId="16" w16cid:durableId="1071461370">
    <w:abstractNumId w:val="21"/>
  </w:num>
  <w:num w:numId="17" w16cid:durableId="1161192523">
    <w:abstractNumId w:val="34"/>
  </w:num>
  <w:num w:numId="18" w16cid:durableId="501354746">
    <w:abstractNumId w:val="19"/>
  </w:num>
  <w:num w:numId="19" w16cid:durableId="1382364309">
    <w:abstractNumId w:val="2"/>
  </w:num>
  <w:num w:numId="20" w16cid:durableId="1306470346">
    <w:abstractNumId w:val="37"/>
  </w:num>
  <w:num w:numId="21" w16cid:durableId="153110887">
    <w:abstractNumId w:val="12"/>
  </w:num>
  <w:num w:numId="22" w16cid:durableId="1487549888">
    <w:abstractNumId w:val="18"/>
  </w:num>
  <w:num w:numId="23" w16cid:durableId="564024069">
    <w:abstractNumId w:val="25"/>
  </w:num>
  <w:num w:numId="24" w16cid:durableId="1956862373">
    <w:abstractNumId w:val="29"/>
  </w:num>
  <w:num w:numId="25" w16cid:durableId="846404187">
    <w:abstractNumId w:val="26"/>
  </w:num>
  <w:num w:numId="26" w16cid:durableId="1803769777">
    <w:abstractNumId w:val="8"/>
  </w:num>
  <w:num w:numId="27" w16cid:durableId="1529643003">
    <w:abstractNumId w:val="7"/>
  </w:num>
  <w:num w:numId="28" w16cid:durableId="62460584">
    <w:abstractNumId w:val="22"/>
  </w:num>
  <w:num w:numId="29" w16cid:durableId="720637227">
    <w:abstractNumId w:val="10"/>
  </w:num>
  <w:num w:numId="30" w16cid:durableId="17245811">
    <w:abstractNumId w:val="20"/>
  </w:num>
  <w:num w:numId="31" w16cid:durableId="2085754948">
    <w:abstractNumId w:val="27"/>
  </w:num>
  <w:num w:numId="32" w16cid:durableId="394161726">
    <w:abstractNumId w:val="13"/>
  </w:num>
  <w:num w:numId="33" w16cid:durableId="1996059066">
    <w:abstractNumId w:val="32"/>
  </w:num>
  <w:num w:numId="34" w16cid:durableId="97125107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5" w16cid:durableId="1248199158">
    <w:abstractNumId w:val="17"/>
  </w:num>
  <w:num w:numId="36" w16cid:durableId="83919511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7" w16cid:durableId="748892110">
    <w:abstractNumId w:val="14"/>
  </w:num>
  <w:num w:numId="38" w16cid:durableId="1190531594">
    <w:abstractNumId w:val="15"/>
  </w:num>
  <w:num w:numId="39" w16cid:durableId="33299340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0" w16cid:durableId="1522742169">
    <w:abstractNumId w:val="36"/>
  </w:num>
  <w:num w:numId="41" w16cid:durableId="93679025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2" w16cid:durableId="1289698605">
    <w:abstractNumId w:val="30"/>
  </w:num>
  <w:num w:numId="43" w16cid:durableId="167622819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4" w16cid:durableId="57128000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mily Skogrand [2]">
    <w15:presenceInfo w15:providerId="AD" w15:userId="S::skogrand@ohsu.edu::682579a8-f09a-454a-a30d-6972a6847c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AE"/>
    <w:rsid w:val="00014C95"/>
    <w:rsid w:val="00026941"/>
    <w:rsid w:val="00026FDF"/>
    <w:rsid w:val="000412CA"/>
    <w:rsid w:val="00071DF1"/>
    <w:rsid w:val="00074840"/>
    <w:rsid w:val="000A323A"/>
    <w:rsid w:val="000A5A3B"/>
    <w:rsid w:val="000B20D5"/>
    <w:rsid w:val="00100186"/>
    <w:rsid w:val="00100976"/>
    <w:rsid w:val="001051B0"/>
    <w:rsid w:val="001245C0"/>
    <w:rsid w:val="001523B7"/>
    <w:rsid w:val="00161EAC"/>
    <w:rsid w:val="00191D99"/>
    <w:rsid w:val="001A2D00"/>
    <w:rsid w:val="001D5099"/>
    <w:rsid w:val="001D7074"/>
    <w:rsid w:val="001F1891"/>
    <w:rsid w:val="001F3436"/>
    <w:rsid w:val="001F6899"/>
    <w:rsid w:val="0020318E"/>
    <w:rsid w:val="002165F1"/>
    <w:rsid w:val="00222D95"/>
    <w:rsid w:val="00230207"/>
    <w:rsid w:val="002309F0"/>
    <w:rsid w:val="00250B18"/>
    <w:rsid w:val="00294F6C"/>
    <w:rsid w:val="002A32D8"/>
    <w:rsid w:val="002C2102"/>
    <w:rsid w:val="002E2E85"/>
    <w:rsid w:val="002E7A45"/>
    <w:rsid w:val="00324126"/>
    <w:rsid w:val="003521BB"/>
    <w:rsid w:val="00355E7C"/>
    <w:rsid w:val="0037433D"/>
    <w:rsid w:val="0038150B"/>
    <w:rsid w:val="00386815"/>
    <w:rsid w:val="00391764"/>
    <w:rsid w:val="003A58A6"/>
    <w:rsid w:val="003B6911"/>
    <w:rsid w:val="003C09D9"/>
    <w:rsid w:val="003C4CA1"/>
    <w:rsid w:val="003F30BC"/>
    <w:rsid w:val="003F30DC"/>
    <w:rsid w:val="004018C9"/>
    <w:rsid w:val="004049CA"/>
    <w:rsid w:val="00412C8F"/>
    <w:rsid w:val="00421D49"/>
    <w:rsid w:val="00430D15"/>
    <w:rsid w:val="00436401"/>
    <w:rsid w:val="00445B7B"/>
    <w:rsid w:val="004505AE"/>
    <w:rsid w:val="00450C1C"/>
    <w:rsid w:val="004516BB"/>
    <w:rsid w:val="00454439"/>
    <w:rsid w:val="004616BE"/>
    <w:rsid w:val="004666A1"/>
    <w:rsid w:val="004C77C2"/>
    <w:rsid w:val="004D52F8"/>
    <w:rsid w:val="004E42FF"/>
    <w:rsid w:val="004E51B4"/>
    <w:rsid w:val="00526530"/>
    <w:rsid w:val="00554FEA"/>
    <w:rsid w:val="005B583B"/>
    <w:rsid w:val="005E5CAE"/>
    <w:rsid w:val="005F0A50"/>
    <w:rsid w:val="006273C8"/>
    <w:rsid w:val="00643B9F"/>
    <w:rsid w:val="006464ED"/>
    <w:rsid w:val="00646877"/>
    <w:rsid w:val="00653081"/>
    <w:rsid w:val="006803E4"/>
    <w:rsid w:val="00681CCE"/>
    <w:rsid w:val="0068212F"/>
    <w:rsid w:val="006910FC"/>
    <w:rsid w:val="006A5AE5"/>
    <w:rsid w:val="006B1E2A"/>
    <w:rsid w:val="006B205A"/>
    <w:rsid w:val="006C5888"/>
    <w:rsid w:val="006D5EBF"/>
    <w:rsid w:val="006F4D5C"/>
    <w:rsid w:val="00723B73"/>
    <w:rsid w:val="00762A7F"/>
    <w:rsid w:val="007A1AE7"/>
    <w:rsid w:val="007A4EAC"/>
    <w:rsid w:val="00800DEF"/>
    <w:rsid w:val="00807C0F"/>
    <w:rsid w:val="0081211B"/>
    <w:rsid w:val="00820EC9"/>
    <w:rsid w:val="008314C3"/>
    <w:rsid w:val="00834D91"/>
    <w:rsid w:val="00872FF1"/>
    <w:rsid w:val="008742CA"/>
    <w:rsid w:val="00884702"/>
    <w:rsid w:val="0089072F"/>
    <w:rsid w:val="008B2B3F"/>
    <w:rsid w:val="008B4C3F"/>
    <w:rsid w:val="008F67DB"/>
    <w:rsid w:val="0090017E"/>
    <w:rsid w:val="009017C2"/>
    <w:rsid w:val="009107D2"/>
    <w:rsid w:val="00925B98"/>
    <w:rsid w:val="00937630"/>
    <w:rsid w:val="00944093"/>
    <w:rsid w:val="00950C98"/>
    <w:rsid w:val="00956606"/>
    <w:rsid w:val="009770DA"/>
    <w:rsid w:val="0099083D"/>
    <w:rsid w:val="00996D8C"/>
    <w:rsid w:val="009A00ED"/>
    <w:rsid w:val="009A08B9"/>
    <w:rsid w:val="009B45FA"/>
    <w:rsid w:val="009C0102"/>
    <w:rsid w:val="009D13F9"/>
    <w:rsid w:val="00A67B3A"/>
    <w:rsid w:val="00A85CB0"/>
    <w:rsid w:val="00A869F9"/>
    <w:rsid w:val="00AA5555"/>
    <w:rsid w:val="00AD1696"/>
    <w:rsid w:val="00AD4805"/>
    <w:rsid w:val="00AF0435"/>
    <w:rsid w:val="00AF0DCF"/>
    <w:rsid w:val="00B03A75"/>
    <w:rsid w:val="00B373ED"/>
    <w:rsid w:val="00B772A2"/>
    <w:rsid w:val="00B77E8C"/>
    <w:rsid w:val="00B80F08"/>
    <w:rsid w:val="00B8158C"/>
    <w:rsid w:val="00B917CE"/>
    <w:rsid w:val="00B968AF"/>
    <w:rsid w:val="00BD48B1"/>
    <w:rsid w:val="00BD682C"/>
    <w:rsid w:val="00BD6C6D"/>
    <w:rsid w:val="00C0182A"/>
    <w:rsid w:val="00C06E18"/>
    <w:rsid w:val="00C22F10"/>
    <w:rsid w:val="00C326DB"/>
    <w:rsid w:val="00C8378A"/>
    <w:rsid w:val="00C859BC"/>
    <w:rsid w:val="00C94EDE"/>
    <w:rsid w:val="00C963D4"/>
    <w:rsid w:val="00CC0282"/>
    <w:rsid w:val="00CD2C23"/>
    <w:rsid w:val="00CE2D4B"/>
    <w:rsid w:val="00CE4D81"/>
    <w:rsid w:val="00CF2AFD"/>
    <w:rsid w:val="00D03C48"/>
    <w:rsid w:val="00D0514C"/>
    <w:rsid w:val="00D572F5"/>
    <w:rsid w:val="00D70F1C"/>
    <w:rsid w:val="00DA5915"/>
    <w:rsid w:val="00E07EFB"/>
    <w:rsid w:val="00E1662F"/>
    <w:rsid w:val="00E2303B"/>
    <w:rsid w:val="00E34A67"/>
    <w:rsid w:val="00E6068F"/>
    <w:rsid w:val="00E66F6E"/>
    <w:rsid w:val="00E9172D"/>
    <w:rsid w:val="00EA4651"/>
    <w:rsid w:val="00EB3204"/>
    <w:rsid w:val="00EB4D30"/>
    <w:rsid w:val="00EC2D09"/>
    <w:rsid w:val="00F03C89"/>
    <w:rsid w:val="00F20F19"/>
    <w:rsid w:val="00F3660D"/>
    <w:rsid w:val="00F404A0"/>
    <w:rsid w:val="00F55291"/>
    <w:rsid w:val="00F62FE9"/>
    <w:rsid w:val="00F649A9"/>
    <w:rsid w:val="00F871B0"/>
    <w:rsid w:val="00FA514D"/>
    <w:rsid w:val="00FB214B"/>
    <w:rsid w:val="00FC0A2A"/>
    <w:rsid w:val="00FC326E"/>
    <w:rsid w:val="00FC3D27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41"/>
    <o:shapelayout v:ext="edit">
      <o:idmap v:ext="edit" data="1"/>
    </o:shapelayout>
  </w:shapeDefaults>
  <w:decimalSymbol w:val="."/>
  <w:listSeparator w:val=","/>
  <w14:docId w14:val="0AE3FC41"/>
  <w15:docId w15:val="{AA3E62FA-37DD-498D-9CAE-DEC38B90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FE9"/>
    <w:rPr>
      <w:rFonts w:ascii="Arial" w:hAnsi="Arial"/>
      <w:sz w:val="22"/>
      <w:szCs w:val="22"/>
      <w:lang w:eastAsia="zh-CN"/>
    </w:rPr>
  </w:style>
  <w:style w:type="paragraph" w:styleId="Heading2">
    <w:name w:val="heading 2"/>
    <w:basedOn w:val="Normal"/>
    <w:next w:val="Normal"/>
    <w:qFormat/>
    <w:rsid w:val="008742CA"/>
    <w:pPr>
      <w:keepNext/>
      <w:widowControl w:val="0"/>
      <w:outlineLvl w:val="1"/>
    </w:pPr>
    <w:rPr>
      <w:rFonts w:eastAsia="Times New Roman"/>
      <w:b/>
      <w:bCs/>
      <w:snapToGrid w:val="0"/>
      <w:sz w:val="72"/>
      <w:szCs w:val="20"/>
      <w:lang w:eastAsia="en-US"/>
    </w:rPr>
  </w:style>
  <w:style w:type="paragraph" w:styleId="Heading3">
    <w:name w:val="heading 3"/>
    <w:basedOn w:val="Normal"/>
    <w:next w:val="Normal"/>
    <w:qFormat/>
    <w:rsid w:val="00222D95"/>
    <w:pPr>
      <w:keepNext/>
      <w:widowControl w:val="0"/>
      <w:tabs>
        <w:tab w:val="left" w:pos="-1324"/>
        <w:tab w:val="left" w:pos="-720"/>
        <w:tab w:val="left" w:pos="0"/>
        <w:tab w:val="left" w:pos="396"/>
        <w:tab w:val="left" w:pos="756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2"/>
    </w:pPr>
    <w:rPr>
      <w:rFonts w:eastAsia="Times New Roman" w:cs="Arial"/>
      <w:b/>
      <w:snapToGrid w:val="0"/>
      <w:szCs w:val="20"/>
      <w:lang w:eastAsia="en-US"/>
    </w:rPr>
  </w:style>
  <w:style w:type="paragraph" w:styleId="Heading4">
    <w:name w:val="heading 4"/>
    <w:basedOn w:val="Normal"/>
    <w:next w:val="Normal"/>
    <w:qFormat/>
    <w:rsid w:val="00872FF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72F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222D95"/>
    <w:pPr>
      <w:widowControl w:val="0"/>
      <w:numPr>
        <w:numId w:val="1"/>
      </w:numPr>
      <w:outlineLvl w:val="0"/>
    </w:pPr>
    <w:rPr>
      <w:rFonts w:eastAsia="Times New Roman"/>
      <w:snapToGrid w:val="0"/>
      <w:szCs w:val="20"/>
      <w:lang w:eastAsia="en-US"/>
    </w:rPr>
  </w:style>
  <w:style w:type="character" w:customStyle="1" w:styleId="greyline">
    <w:name w:val="greyline"/>
    <w:basedOn w:val="DefaultParagraphFont"/>
    <w:rsid w:val="00222D95"/>
    <w:rPr>
      <w:rFonts w:ascii="Arial" w:hAnsi="Arial"/>
      <w:color w:val="999999"/>
      <w:u w:val="single"/>
    </w:rPr>
  </w:style>
  <w:style w:type="paragraph" w:styleId="Header">
    <w:name w:val="header"/>
    <w:basedOn w:val="Normal"/>
    <w:rsid w:val="00222D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2D9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72FF1"/>
    <w:pPr>
      <w:widowControl w:val="0"/>
    </w:pPr>
    <w:rPr>
      <w:rFonts w:ascii="Bar-Code39" w:eastAsia="Times New Roman" w:hAnsi="Bar-Code39" w:cs="Arial"/>
      <w:snapToGrid w:val="0"/>
      <w:sz w:val="56"/>
      <w:lang w:eastAsia="en-US"/>
    </w:rPr>
  </w:style>
  <w:style w:type="character" w:styleId="FollowedHyperlink">
    <w:name w:val="FollowedHyperlink"/>
    <w:basedOn w:val="DefaultParagraphFont"/>
    <w:rsid w:val="008742CA"/>
    <w:rPr>
      <w:color w:val="800080"/>
      <w:u w:val="single"/>
    </w:rPr>
  </w:style>
  <w:style w:type="table" w:styleId="TableGrid">
    <w:name w:val="Table Grid"/>
    <w:basedOn w:val="TableNormal"/>
    <w:rsid w:val="00646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13F9"/>
    <w:rPr>
      <w:rFonts w:ascii="Tahoma" w:hAnsi="Tahoma" w:cs="Tahoma"/>
      <w:sz w:val="16"/>
      <w:szCs w:val="16"/>
    </w:rPr>
  </w:style>
  <w:style w:type="numbering" w:customStyle="1" w:styleId="StyleBulleted10pt">
    <w:name w:val="Style Bulleted 10 pt"/>
    <w:basedOn w:val="NoList"/>
    <w:rsid w:val="00FC3D27"/>
    <w:pPr>
      <w:numPr>
        <w:numId w:val="2"/>
      </w:numPr>
    </w:pPr>
  </w:style>
  <w:style w:type="character" w:styleId="Hyperlink">
    <w:name w:val="Hyperlink"/>
    <w:basedOn w:val="DefaultParagraphFont"/>
    <w:rsid w:val="00D051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16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71D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1D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1DF1"/>
    <w:rPr>
      <w:rFonts w:ascii="Arial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1DF1"/>
    <w:rPr>
      <w:rFonts w:ascii="Arial" w:hAnsi="Arial"/>
      <w:b/>
      <w:bCs/>
      <w:lang w:eastAsia="zh-CN"/>
    </w:rPr>
  </w:style>
  <w:style w:type="paragraph" w:styleId="Revision">
    <w:name w:val="Revision"/>
    <w:hidden/>
    <w:uiPriority w:val="99"/>
    <w:semiHidden/>
    <w:rsid w:val="004D52F8"/>
    <w:rPr>
      <w:rFonts w:ascii="Arial" w:hAnsi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hsu.ellucid.com/documents/view/678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6175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GEN: BUPRENORPHINE-NALOXONE: INDUCTION</vt:lpstr>
    </vt:vector>
  </TitlesOfParts>
  <Company>OHSU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GEN: BUPRENORPHINE-NALOXONE: INDUCTION</dc:title>
  <dc:creator>Emily Skogrand</dc:creator>
  <cp:lastModifiedBy>Anna Nguyen</cp:lastModifiedBy>
  <cp:revision>2</cp:revision>
  <cp:lastPrinted>2023-04-24T15:49:00Z</cp:lastPrinted>
  <dcterms:created xsi:type="dcterms:W3CDTF">2024-05-09T17:11:00Z</dcterms:created>
  <dcterms:modified xsi:type="dcterms:W3CDTF">2024-05-09T17:11:00Z</dcterms:modified>
</cp:coreProperties>
</file>