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46F85" w14:textId="77777777" w:rsidR="0020657C" w:rsidRPr="003B4EDE" w:rsidRDefault="0020657C">
      <w:pPr>
        <w:spacing w:before="11" w:after="0" w:line="260" w:lineRule="exact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4"/>
        <w:gridCol w:w="540"/>
        <w:gridCol w:w="3060"/>
        <w:gridCol w:w="450"/>
        <w:gridCol w:w="2880"/>
        <w:gridCol w:w="450"/>
        <w:gridCol w:w="3354"/>
        <w:gridCol w:w="696"/>
      </w:tblGrid>
      <w:tr w:rsidR="0020657C" w:rsidRPr="009E6979" w14:paraId="76B93263" w14:textId="77777777" w:rsidTr="009E6979">
        <w:trPr>
          <w:trHeight w:hRule="exact" w:val="268"/>
        </w:trPr>
        <w:tc>
          <w:tcPr>
            <w:tcW w:w="13944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DB3E2"/>
          </w:tcPr>
          <w:p w14:paraId="41D72BD4" w14:textId="77777777" w:rsidR="0020657C" w:rsidRPr="009E6979" w:rsidRDefault="00BA70BD">
            <w:pPr>
              <w:spacing w:before="73" w:after="0" w:line="240" w:lineRule="auto"/>
              <w:ind w:left="102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979">
              <w:rPr>
                <w:rFonts w:ascii="Times New Roman" w:eastAsia="Calibri" w:hAnsi="Times New Roman" w:cs="Times New Roman"/>
                <w:b/>
                <w:bCs/>
                <w:spacing w:val="1"/>
                <w:sz w:val="20"/>
                <w:szCs w:val="20"/>
              </w:rPr>
              <w:t>Y</w:t>
            </w:r>
            <w:r w:rsidRPr="009E6979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>ea</w:t>
            </w:r>
            <w:r w:rsidRPr="009E69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</w:t>
            </w:r>
            <w:r w:rsidRPr="009E6979">
              <w:rPr>
                <w:rFonts w:ascii="Times New Roman" w:eastAsia="Calibri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9E697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20657C" w:rsidRPr="00056551" w14:paraId="344F6045" w14:textId="77777777" w:rsidTr="002F4023">
        <w:trPr>
          <w:trHeight w:hRule="exact" w:val="268"/>
        </w:trPr>
        <w:tc>
          <w:tcPr>
            <w:tcW w:w="30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9CF0005" w14:textId="77777777" w:rsidR="0020657C" w:rsidRPr="00056551" w:rsidRDefault="00BA70BD">
            <w:pPr>
              <w:spacing w:before="3" w:after="0" w:line="240" w:lineRule="auto"/>
              <w:ind w:left="1125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551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>Su</w:t>
            </w:r>
            <w:r w:rsidRPr="0005655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mm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 w:rsidRPr="0005655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1"/>
                <w:sz w:val="20"/>
                <w:szCs w:val="20"/>
              </w:rPr>
              <w:t>0</w:t>
            </w:r>
            <w:r w:rsidR="00355275">
              <w:rPr>
                <w:rFonts w:ascii="Times New Roman" w:eastAsia="Calibri" w:hAnsi="Times New Roman" w:cs="Times New Roman"/>
                <w:b/>
                <w:bCs/>
                <w:spacing w:val="-2"/>
                <w:sz w:val="20"/>
                <w:szCs w:val="20"/>
              </w:rPr>
              <w:t>22</w:t>
            </w:r>
          </w:p>
        </w:tc>
        <w:tc>
          <w:tcPr>
            <w:tcW w:w="35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54083A0" w14:textId="77777777" w:rsidR="0020657C" w:rsidRPr="00056551" w:rsidRDefault="00BA70BD" w:rsidP="009E6979">
            <w:pPr>
              <w:spacing w:before="3" w:after="0" w:line="240" w:lineRule="auto"/>
              <w:ind w:left="1304" w:right="128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551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>Fa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1"/>
                <w:sz w:val="20"/>
                <w:szCs w:val="20"/>
              </w:rPr>
              <w:t>l</w:t>
            </w:r>
            <w:r w:rsidRPr="0005655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</w:t>
            </w:r>
            <w:r w:rsidR="001C45F4" w:rsidRPr="0005655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C05C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</w:t>
            </w:r>
            <w:r w:rsidR="005A392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  <w:r w:rsidR="0035527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70679BA" w14:textId="77777777" w:rsidR="0020657C" w:rsidRPr="00056551" w:rsidRDefault="00BA70BD" w:rsidP="001C45F4">
            <w:pPr>
              <w:spacing w:before="3" w:after="0" w:line="240" w:lineRule="auto"/>
              <w:ind w:left="1000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551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>W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 w:rsidRPr="0005655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 w:rsidRPr="0005655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 w:rsidR="001C45F4" w:rsidRPr="00056551">
              <w:rPr>
                <w:rFonts w:ascii="Times New Roman" w:eastAsia="Calibri" w:hAnsi="Times New Roman" w:cs="Times New Roman"/>
                <w:b/>
                <w:bCs/>
                <w:spacing w:val="1"/>
                <w:sz w:val="20"/>
                <w:szCs w:val="20"/>
              </w:rPr>
              <w:t>2</w:t>
            </w:r>
            <w:r w:rsidR="001C45F4" w:rsidRPr="00056551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>0</w:t>
            </w:r>
            <w:r w:rsidR="00614926">
              <w:rPr>
                <w:rFonts w:ascii="Times New Roman" w:eastAsia="Calibri" w:hAnsi="Times New Roman" w:cs="Times New Roman"/>
                <w:b/>
                <w:bCs/>
                <w:spacing w:val="1"/>
                <w:sz w:val="20"/>
                <w:szCs w:val="20"/>
              </w:rPr>
              <w:t>2</w:t>
            </w:r>
            <w:r w:rsidR="00355275">
              <w:rPr>
                <w:rFonts w:ascii="Times New Roman" w:eastAsia="Calibri" w:hAnsi="Times New Roman" w:cs="Times New Roman"/>
                <w:b/>
                <w:bCs/>
                <w:spacing w:val="1"/>
                <w:sz w:val="20"/>
                <w:szCs w:val="20"/>
              </w:rPr>
              <w:t>3</w:t>
            </w:r>
          </w:p>
        </w:tc>
        <w:tc>
          <w:tcPr>
            <w:tcW w:w="40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E789DED" w14:textId="77777777" w:rsidR="0020657C" w:rsidRPr="00056551" w:rsidRDefault="00BA70BD" w:rsidP="009E6979">
            <w:pPr>
              <w:spacing w:before="3" w:after="0" w:line="240" w:lineRule="auto"/>
              <w:ind w:left="1220" w:right="1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551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>Sp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1"/>
                <w:sz w:val="20"/>
                <w:szCs w:val="20"/>
              </w:rPr>
              <w:t>ri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 w:rsidRPr="0005655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g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 w:rsidR="00614926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>202</w:t>
            </w:r>
            <w:r w:rsidR="00355275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>3</w:t>
            </w:r>
          </w:p>
        </w:tc>
      </w:tr>
      <w:tr w:rsidR="007A533F" w:rsidRPr="00056551" w14:paraId="3D962178" w14:textId="77777777" w:rsidTr="006019B0">
        <w:trPr>
          <w:trHeight w:hRule="exact" w:val="735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025E" w14:textId="77777777" w:rsidR="007A533F" w:rsidRPr="00056551" w:rsidRDefault="007A533F" w:rsidP="007A5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BF0B" w14:textId="77777777" w:rsidR="007A533F" w:rsidRPr="00056551" w:rsidRDefault="007A533F" w:rsidP="007A53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DDC3E" w14:textId="77777777" w:rsidR="007A533F" w:rsidRPr="006019B0" w:rsidRDefault="007A533F" w:rsidP="007A533F">
            <w:pPr>
              <w:spacing w:after="0" w:line="264" w:lineRule="exact"/>
              <w:ind w:left="102" w:right="-20"/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</w:pPr>
            <w:r w:rsidRPr="006019B0">
              <w:rPr>
                <w:rFonts w:ascii="Times New Roman" w:eastAsia="Calibri" w:hAnsi="Times New Roman" w:cs="Times New Roman"/>
                <w:sz w:val="20"/>
                <w:szCs w:val="20"/>
              </w:rPr>
              <w:t>NURS 559/659 Understanding Social Determinants of Health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708CB" w14:textId="77777777" w:rsidR="007A533F" w:rsidRPr="006019B0" w:rsidRDefault="007A533F" w:rsidP="007A533F">
            <w:pPr>
              <w:spacing w:after="0" w:line="267" w:lineRule="exact"/>
              <w:ind w:left="126" w:right="1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19B0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93E85" w14:textId="77777777" w:rsidR="00CB3813" w:rsidRPr="006019B0" w:rsidRDefault="00CB3813" w:rsidP="00CB3813">
            <w:pPr>
              <w:spacing w:after="0" w:line="266" w:lineRule="exact"/>
              <w:ind w:left="102" w:right="-20"/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</w:pPr>
            <w:r w:rsidRPr="006019B0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NURS 551/651 Complex Health Conditions</w:t>
            </w:r>
          </w:p>
          <w:p w14:paraId="3BB047F0" w14:textId="77777777" w:rsidR="007A533F" w:rsidRPr="006019B0" w:rsidRDefault="007A533F" w:rsidP="0064165D">
            <w:pPr>
              <w:spacing w:after="0" w:line="264" w:lineRule="exact"/>
              <w:ind w:left="100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490EF" w14:textId="77777777" w:rsidR="007A533F" w:rsidRPr="006019B0" w:rsidRDefault="007A533F" w:rsidP="007A533F">
            <w:pPr>
              <w:spacing w:after="0" w:line="264" w:lineRule="exact"/>
              <w:ind w:left="171" w:right="15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19B0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3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91D5B" w14:textId="77777777" w:rsidR="0064165D" w:rsidRPr="006019B0" w:rsidRDefault="0064165D" w:rsidP="007A533F">
            <w:pPr>
              <w:spacing w:after="0" w:line="240" w:lineRule="auto"/>
              <w:ind w:left="102" w:right="12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19B0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N</w:t>
            </w:r>
            <w:r w:rsidRPr="006019B0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URS 524</w:t>
            </w:r>
            <w:r w:rsidRPr="006019B0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 xml:space="preserve"> </w:t>
            </w:r>
            <w:r w:rsidRPr="006019B0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E</w:t>
            </w:r>
            <w:r w:rsidRPr="006019B0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v</w:t>
            </w:r>
            <w:r w:rsidRPr="006019B0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al</w:t>
            </w:r>
            <w:r w:rsidRPr="006019B0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u</w:t>
            </w:r>
            <w:r w:rsidRPr="006019B0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ati</w:t>
            </w:r>
            <w:r w:rsidRPr="006019B0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n</w:t>
            </w:r>
            <w:r w:rsidRPr="006019B0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g</w:t>
            </w:r>
            <w:r w:rsidRPr="006019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019B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ev</w:t>
            </w:r>
            <w:r w:rsidRPr="006019B0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Pr="006019B0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d</w:t>
            </w:r>
            <w:r w:rsidRPr="006019B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e</w:t>
            </w:r>
            <w:r w:rsidRPr="006019B0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n</w:t>
            </w:r>
            <w:r w:rsidRPr="006019B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c</w:t>
            </w:r>
            <w:r w:rsidRPr="006019B0">
              <w:rPr>
                <w:rFonts w:ascii="Times New Roman" w:eastAsia="Calibri" w:hAnsi="Times New Roman" w:cs="Times New Roman"/>
                <w:sz w:val="20"/>
                <w:szCs w:val="20"/>
              </w:rPr>
              <w:t>e</w:t>
            </w:r>
            <w:r w:rsidRPr="006019B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019B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f</w:t>
            </w:r>
            <w:r w:rsidRPr="006019B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o</w:t>
            </w:r>
            <w:r w:rsidRPr="006019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 </w:t>
            </w:r>
            <w:r w:rsidRPr="006019B0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Nu</w:t>
            </w:r>
            <w:r w:rsidRPr="006019B0">
              <w:rPr>
                <w:rFonts w:ascii="Times New Roman" w:eastAsia="Calibri" w:hAnsi="Times New Roman" w:cs="Times New Roman"/>
                <w:sz w:val="20"/>
                <w:szCs w:val="20"/>
              </w:rPr>
              <w:t>rsi</w:t>
            </w:r>
            <w:r w:rsidRPr="006019B0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n</w:t>
            </w:r>
            <w:r w:rsidRPr="006019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g </w:t>
            </w:r>
            <w:r w:rsidRPr="006019B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P</w:t>
            </w:r>
            <w:r w:rsidRPr="006019B0">
              <w:rPr>
                <w:rFonts w:ascii="Times New Roman" w:eastAsia="Calibri" w:hAnsi="Times New Roman" w:cs="Times New Roman"/>
                <w:sz w:val="20"/>
                <w:szCs w:val="20"/>
              </w:rPr>
              <w:t>racti</w:t>
            </w:r>
            <w:r w:rsidRPr="006019B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c</w:t>
            </w:r>
            <w:r w:rsidRPr="006019B0">
              <w:rPr>
                <w:rFonts w:ascii="Times New Roman" w:eastAsia="Calibri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01B3" w14:textId="77777777" w:rsidR="007A533F" w:rsidRPr="00056551" w:rsidRDefault="007A533F" w:rsidP="007A533F">
            <w:pPr>
              <w:spacing w:after="0" w:line="264" w:lineRule="exact"/>
              <w:ind w:left="171" w:right="15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55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D276FF" w:rsidRPr="00056551" w14:paraId="694F8FD1" w14:textId="77777777" w:rsidTr="006019B0">
        <w:trPr>
          <w:trHeight w:hRule="exact" w:val="618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ED2BC" w14:textId="77777777" w:rsidR="00D276FF" w:rsidRPr="00056551" w:rsidRDefault="00D276FF" w:rsidP="00D276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3D7A" w14:textId="77777777" w:rsidR="00D276FF" w:rsidRPr="00056551" w:rsidRDefault="00D276FF" w:rsidP="00D276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E6097" w14:textId="77777777" w:rsidR="000C05C4" w:rsidRPr="006019B0" w:rsidRDefault="000C05C4" w:rsidP="000C05C4">
            <w:pPr>
              <w:spacing w:after="0" w:line="267" w:lineRule="exact"/>
              <w:ind w:left="102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19B0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N</w:t>
            </w:r>
            <w:r w:rsidRPr="006019B0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 xml:space="preserve">URS </w:t>
            </w:r>
            <w:r w:rsidRPr="006019B0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5</w:t>
            </w:r>
            <w:r w:rsidRPr="006019B0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</w:rPr>
              <w:t>1</w:t>
            </w:r>
            <w:r w:rsidRPr="006019B0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3</w:t>
            </w:r>
            <w:r w:rsidRPr="006019B0">
              <w:rPr>
                <w:rFonts w:ascii="Times New Roman" w:eastAsia="Calibri" w:hAnsi="Times New Roman" w:cs="Times New Roman"/>
                <w:spacing w:val="2"/>
                <w:position w:val="1"/>
                <w:sz w:val="20"/>
                <w:szCs w:val="20"/>
              </w:rPr>
              <w:t xml:space="preserve"> </w:t>
            </w:r>
            <w:r w:rsidRPr="006019B0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</w:rPr>
              <w:t>C</w:t>
            </w:r>
            <w:r w:rsidRPr="006019B0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o</w:t>
            </w:r>
            <w:r w:rsidRPr="006019B0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n</w:t>
            </w:r>
            <w:r w:rsidRPr="006019B0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</w:rPr>
              <w:t>c</w:t>
            </w:r>
            <w:r w:rsidRPr="006019B0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e</w:t>
            </w:r>
            <w:r w:rsidRPr="006019B0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p</w:t>
            </w:r>
            <w:r w:rsidRPr="006019B0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ts</w:t>
            </w:r>
            <w:r w:rsidRPr="006019B0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</w:rPr>
              <w:t xml:space="preserve"> </w:t>
            </w:r>
            <w:r w:rsidRPr="006019B0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o</w:t>
            </w:r>
            <w:r w:rsidRPr="006019B0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f</w:t>
            </w:r>
          </w:p>
          <w:p w14:paraId="6F0C5094" w14:textId="77777777" w:rsidR="00D276FF" w:rsidRPr="006019B0" w:rsidRDefault="000C05C4" w:rsidP="000C05C4">
            <w:pPr>
              <w:spacing w:after="0" w:line="264" w:lineRule="exact"/>
              <w:ind w:left="102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019B0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Ad</w:t>
            </w:r>
            <w:r w:rsidRPr="006019B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v</w:t>
            </w:r>
            <w:proofErr w:type="spellEnd"/>
            <w:r w:rsidRPr="006019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019B0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Nsn</w:t>
            </w:r>
            <w:r w:rsidRPr="006019B0">
              <w:rPr>
                <w:rFonts w:ascii="Times New Roman" w:eastAsia="Calibri" w:hAnsi="Times New Roman" w:cs="Times New Roman"/>
                <w:sz w:val="20"/>
                <w:szCs w:val="20"/>
              </w:rPr>
              <w:t>g</w:t>
            </w:r>
            <w:proofErr w:type="spellEnd"/>
            <w:r w:rsidRPr="006019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019B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K</w:t>
            </w:r>
            <w:r w:rsidRPr="006019B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n</w:t>
            </w:r>
            <w:r w:rsidRPr="006019B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o</w:t>
            </w:r>
            <w:r w:rsidRPr="006019B0">
              <w:rPr>
                <w:rFonts w:ascii="Times New Roman" w:eastAsia="Calibri" w:hAnsi="Times New Roman" w:cs="Times New Roman"/>
                <w:sz w:val="20"/>
                <w:szCs w:val="20"/>
              </w:rPr>
              <w:t>wl</w:t>
            </w:r>
            <w:proofErr w:type="spellEnd"/>
            <w:r w:rsidRPr="006019B0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019B0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6019B0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n</w:t>
            </w:r>
            <w:r w:rsidRPr="006019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 </w:t>
            </w:r>
            <w:r w:rsidRPr="006019B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Le</w:t>
            </w:r>
            <w:r w:rsidRPr="006019B0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6019B0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d</w:t>
            </w:r>
            <w:r w:rsidRPr="006019B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e</w:t>
            </w:r>
            <w:r w:rsidRPr="006019B0">
              <w:rPr>
                <w:rFonts w:ascii="Times New Roman" w:eastAsia="Calibri" w:hAnsi="Times New Roman" w:cs="Times New Roman"/>
                <w:sz w:val="20"/>
                <w:szCs w:val="20"/>
              </w:rPr>
              <w:t>rs</w:t>
            </w:r>
            <w:r w:rsidRPr="006019B0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h</w:t>
            </w:r>
            <w:r w:rsidRPr="006019B0">
              <w:rPr>
                <w:rFonts w:ascii="Times New Roman" w:eastAsia="Calibri" w:hAnsi="Times New Roman" w:cs="Times New Roman"/>
                <w:sz w:val="20"/>
                <w:szCs w:val="20"/>
              </w:rPr>
              <w:t>ip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C21CB" w14:textId="77777777" w:rsidR="00D276FF" w:rsidRPr="006019B0" w:rsidRDefault="000C05C4" w:rsidP="000C05C4">
            <w:pPr>
              <w:spacing w:after="0" w:line="264" w:lineRule="exact"/>
              <w:ind w:left="126" w:right="10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19B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95578" w14:textId="77777777" w:rsidR="00D276FF" w:rsidRPr="006019B0" w:rsidRDefault="00D276FF" w:rsidP="00D276FF">
            <w:pPr>
              <w:spacing w:after="0" w:line="267" w:lineRule="exact"/>
              <w:ind w:left="100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19B0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N</w:t>
            </w:r>
            <w:r w:rsidRPr="006019B0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 xml:space="preserve">URS </w:t>
            </w:r>
            <w:r w:rsidRPr="006019B0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5</w:t>
            </w:r>
            <w:r w:rsidRPr="006019B0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</w:rPr>
              <w:t>1</w:t>
            </w:r>
            <w:r w:rsidRPr="006019B0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0</w:t>
            </w:r>
            <w:r w:rsidRPr="006019B0">
              <w:rPr>
                <w:rFonts w:ascii="Times New Roman" w:eastAsia="Calibri" w:hAnsi="Times New Roman" w:cs="Times New Roman"/>
                <w:spacing w:val="2"/>
                <w:position w:val="1"/>
                <w:sz w:val="20"/>
                <w:szCs w:val="20"/>
              </w:rPr>
              <w:t xml:space="preserve"> </w:t>
            </w:r>
            <w:r w:rsidRPr="006019B0">
              <w:rPr>
                <w:rFonts w:ascii="Times New Roman" w:eastAsia="Calibri" w:hAnsi="Times New Roman" w:cs="Times New Roman"/>
                <w:spacing w:val="-3"/>
                <w:position w:val="1"/>
                <w:sz w:val="20"/>
                <w:szCs w:val="20"/>
              </w:rPr>
              <w:t>H</w:t>
            </w:r>
            <w:r w:rsidRPr="006019B0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e</w:t>
            </w:r>
            <w:r w:rsidRPr="006019B0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alth</w:t>
            </w:r>
          </w:p>
          <w:p w14:paraId="03C0A594" w14:textId="77777777" w:rsidR="00D276FF" w:rsidRPr="006019B0" w:rsidRDefault="00D276FF" w:rsidP="00D276FF">
            <w:pPr>
              <w:spacing w:after="0" w:line="266" w:lineRule="exact"/>
              <w:ind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19B0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A</w:t>
            </w:r>
            <w:r w:rsidRPr="006019B0">
              <w:rPr>
                <w:rFonts w:ascii="Times New Roman" w:eastAsia="Calibri" w:hAnsi="Times New Roman" w:cs="Times New Roman"/>
                <w:sz w:val="20"/>
                <w:szCs w:val="20"/>
              </w:rPr>
              <w:t>sses</w:t>
            </w:r>
            <w:r w:rsidRPr="006019B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s</w:t>
            </w:r>
            <w:r w:rsidRPr="006019B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me</w:t>
            </w:r>
            <w:r w:rsidRPr="006019B0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n</w:t>
            </w:r>
            <w:r w:rsidRPr="006019B0">
              <w:rPr>
                <w:rFonts w:ascii="Times New Roman" w:eastAsia="Calibri" w:hAnsi="Times New Roman" w:cs="Times New Roman"/>
                <w:sz w:val="20"/>
                <w:szCs w:val="20"/>
              </w:rPr>
              <w:t>t and Health Promotion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CCF19" w14:textId="77777777" w:rsidR="00D276FF" w:rsidRPr="006019B0" w:rsidRDefault="00D276FF" w:rsidP="00D276FF">
            <w:pPr>
              <w:spacing w:after="0" w:line="240" w:lineRule="auto"/>
              <w:ind w:left="171" w:right="15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19B0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3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1ABA0" w14:textId="77777777" w:rsidR="00D276FF" w:rsidRPr="006019B0" w:rsidRDefault="00D276FF" w:rsidP="00D276FF">
            <w:pPr>
              <w:spacing w:after="0" w:line="267" w:lineRule="exact"/>
              <w:ind w:left="102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19B0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N</w:t>
            </w:r>
            <w:r w:rsidRPr="006019B0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 xml:space="preserve">URS </w:t>
            </w:r>
            <w:r w:rsidRPr="006019B0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5</w:t>
            </w:r>
            <w:r w:rsidRPr="006019B0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</w:rPr>
              <w:t>1</w:t>
            </w:r>
            <w:r w:rsidRPr="006019B0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1</w:t>
            </w:r>
            <w:r w:rsidRPr="006019B0">
              <w:rPr>
                <w:rFonts w:ascii="Times New Roman" w:eastAsia="Calibri" w:hAnsi="Times New Roman" w:cs="Times New Roman"/>
                <w:spacing w:val="2"/>
                <w:position w:val="1"/>
                <w:sz w:val="20"/>
                <w:szCs w:val="20"/>
              </w:rPr>
              <w:t xml:space="preserve"> </w:t>
            </w:r>
            <w:r w:rsidRPr="006019B0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C</w:t>
            </w:r>
            <w:r w:rsidRPr="006019B0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u</w:t>
            </w:r>
            <w:r w:rsidRPr="006019B0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r</w:t>
            </w:r>
            <w:r w:rsidRPr="006019B0">
              <w:rPr>
                <w:rFonts w:ascii="Times New Roman" w:eastAsia="Calibri" w:hAnsi="Times New Roman" w:cs="Times New Roman"/>
                <w:spacing w:val="-3"/>
                <w:position w:val="1"/>
                <w:sz w:val="20"/>
                <w:szCs w:val="20"/>
              </w:rPr>
              <w:t>r</w:t>
            </w:r>
            <w:r w:rsidRPr="006019B0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e</w:t>
            </w:r>
            <w:r w:rsidRPr="006019B0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n</w:t>
            </w:r>
            <w:r w:rsidRPr="006019B0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t</w:t>
            </w:r>
            <w:r w:rsidRPr="006019B0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 xml:space="preserve"> </w:t>
            </w:r>
            <w:r w:rsidRPr="006019B0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Iss</w:t>
            </w:r>
            <w:r w:rsidRPr="006019B0">
              <w:rPr>
                <w:rFonts w:ascii="Times New Roman" w:eastAsia="Calibri" w:hAnsi="Times New Roman" w:cs="Times New Roman"/>
                <w:spacing w:val="-3"/>
                <w:position w:val="1"/>
                <w:sz w:val="20"/>
                <w:szCs w:val="20"/>
              </w:rPr>
              <w:t>u</w:t>
            </w:r>
            <w:r w:rsidRPr="006019B0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e</w:t>
            </w:r>
            <w:r w:rsidRPr="006019B0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s</w:t>
            </w:r>
            <w:r w:rsidRPr="006019B0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 xml:space="preserve"> </w:t>
            </w:r>
            <w:r w:rsidRPr="006019B0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in</w:t>
            </w:r>
          </w:p>
          <w:p w14:paraId="22E20626" w14:textId="77777777" w:rsidR="00D276FF" w:rsidRPr="006019B0" w:rsidRDefault="00D276FF" w:rsidP="00D276FF">
            <w:pPr>
              <w:spacing w:after="0" w:line="240" w:lineRule="auto"/>
              <w:ind w:left="102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19B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P</w:t>
            </w:r>
            <w:r w:rsidRPr="006019B0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h</w:t>
            </w:r>
            <w:r w:rsidRPr="006019B0">
              <w:rPr>
                <w:rFonts w:ascii="Times New Roman" w:eastAsia="Calibri" w:hAnsi="Times New Roman" w:cs="Times New Roman"/>
                <w:sz w:val="20"/>
                <w:szCs w:val="20"/>
              </w:rPr>
              <w:t>ar</w:t>
            </w:r>
            <w:r w:rsidRPr="006019B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m</w:t>
            </w:r>
            <w:r w:rsidRPr="006019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A </w:t>
            </w:r>
            <w:proofErr w:type="spellStart"/>
            <w:r w:rsidRPr="006019B0">
              <w:rPr>
                <w:rFonts w:ascii="Times New Roman" w:eastAsia="Calibri" w:hAnsi="Times New Roman" w:cs="Times New Roman"/>
                <w:sz w:val="20"/>
                <w:szCs w:val="20"/>
              </w:rPr>
              <w:t>Patho</w:t>
            </w:r>
            <w:proofErr w:type="spellEnd"/>
            <w:r w:rsidRPr="006019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Approach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29E4B" w14:textId="77777777" w:rsidR="00D276FF" w:rsidRPr="00056551" w:rsidRDefault="00D276FF" w:rsidP="00D276FF">
            <w:pPr>
              <w:spacing w:after="0" w:line="267" w:lineRule="exact"/>
              <w:ind w:left="102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551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 xml:space="preserve">    4</w:t>
            </w:r>
          </w:p>
        </w:tc>
      </w:tr>
      <w:tr w:rsidR="00D276FF" w:rsidRPr="00056551" w14:paraId="674B2745" w14:textId="77777777" w:rsidTr="00035CD0">
        <w:trPr>
          <w:trHeight w:hRule="exact" w:val="258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2656" w14:textId="77777777" w:rsidR="00D276FF" w:rsidRPr="00056551" w:rsidRDefault="00D276FF" w:rsidP="00D276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469D1" w14:textId="77777777" w:rsidR="00D276FF" w:rsidRPr="00056551" w:rsidRDefault="00D276FF" w:rsidP="00D276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2FB8" w14:textId="77777777" w:rsidR="00D276FF" w:rsidRPr="00056551" w:rsidRDefault="00D276FF" w:rsidP="00D276FF">
            <w:pPr>
              <w:spacing w:after="0" w:line="264" w:lineRule="exact"/>
              <w:ind w:left="1813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551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T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o</w:t>
            </w:r>
            <w:r w:rsidRPr="00056551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t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 w:rsidRPr="00056551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l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cr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ed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i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-2"/>
                <w:position w:val="1"/>
                <w:sz w:val="20"/>
                <w:szCs w:val="20"/>
              </w:rPr>
              <w:t>t</w:t>
            </w:r>
            <w:r w:rsidRPr="00056551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s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F99E8" w14:textId="77777777" w:rsidR="00D276FF" w:rsidRPr="00056551" w:rsidRDefault="000C05C4" w:rsidP="00D276FF">
            <w:pPr>
              <w:spacing w:after="0" w:line="264" w:lineRule="exact"/>
              <w:ind w:left="126" w:right="1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040FC" w14:textId="77777777" w:rsidR="00D276FF" w:rsidRPr="00056551" w:rsidRDefault="00D276FF" w:rsidP="00D276FF">
            <w:pPr>
              <w:spacing w:after="0" w:line="264" w:lineRule="exact"/>
              <w:ind w:left="1360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551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T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o</w:t>
            </w:r>
            <w:r w:rsidRPr="00056551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t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 w:rsidRPr="00056551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l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cr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ed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i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-2"/>
                <w:position w:val="1"/>
                <w:sz w:val="20"/>
                <w:szCs w:val="20"/>
              </w:rPr>
              <w:t>t</w:t>
            </w:r>
            <w:r w:rsidRPr="00056551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s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9C602" w14:textId="77777777" w:rsidR="00D276FF" w:rsidRPr="00056551" w:rsidRDefault="00D276FF" w:rsidP="00D276FF">
            <w:pPr>
              <w:spacing w:after="0" w:line="264" w:lineRule="exact"/>
              <w:ind w:left="171" w:right="15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551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6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E18FC" w14:textId="77777777" w:rsidR="00D276FF" w:rsidRPr="00056551" w:rsidRDefault="00D276FF" w:rsidP="00D276FF">
            <w:pPr>
              <w:spacing w:after="0" w:line="264" w:lineRule="exact"/>
              <w:ind w:left="1813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551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T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o</w:t>
            </w:r>
            <w:r w:rsidRPr="00056551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t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 w:rsidRPr="00056551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l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cr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ed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i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-2"/>
                <w:position w:val="1"/>
                <w:sz w:val="20"/>
                <w:szCs w:val="20"/>
              </w:rPr>
              <w:t>t</w:t>
            </w:r>
            <w:r w:rsidRPr="00056551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s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168B8" w14:textId="77777777" w:rsidR="00D276FF" w:rsidRPr="00056551" w:rsidRDefault="00D276FF" w:rsidP="00D276FF">
            <w:pPr>
              <w:spacing w:after="0" w:line="264" w:lineRule="exact"/>
              <w:ind w:left="171" w:right="15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551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7</w:t>
            </w:r>
          </w:p>
        </w:tc>
      </w:tr>
    </w:tbl>
    <w:p w14:paraId="492E6665" w14:textId="77777777" w:rsidR="0020657C" w:rsidRPr="00056551" w:rsidRDefault="0020657C">
      <w:pPr>
        <w:spacing w:before="5" w:after="0" w:line="180" w:lineRule="exact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4"/>
        <w:gridCol w:w="450"/>
        <w:gridCol w:w="3060"/>
        <w:gridCol w:w="450"/>
        <w:gridCol w:w="3180"/>
        <w:gridCol w:w="330"/>
        <w:gridCol w:w="3060"/>
        <w:gridCol w:w="630"/>
      </w:tblGrid>
      <w:tr w:rsidR="00A60387" w:rsidRPr="00056551" w14:paraId="6DAEE6B8" w14:textId="77777777" w:rsidTr="0084275E">
        <w:trPr>
          <w:trHeight w:hRule="exact" w:val="350"/>
        </w:trPr>
        <w:tc>
          <w:tcPr>
            <w:tcW w:w="1394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DB3E2"/>
          </w:tcPr>
          <w:p w14:paraId="141B12DA" w14:textId="77777777" w:rsidR="00A60387" w:rsidRPr="00056551" w:rsidRDefault="00A60387" w:rsidP="0084275E">
            <w:pPr>
              <w:spacing w:before="87" w:after="0" w:line="240" w:lineRule="auto"/>
              <w:ind w:left="102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551">
              <w:rPr>
                <w:rFonts w:ascii="Times New Roman" w:eastAsia="Calibri" w:hAnsi="Times New Roman" w:cs="Times New Roman"/>
                <w:b/>
                <w:bCs/>
                <w:spacing w:val="1"/>
                <w:sz w:val="20"/>
                <w:szCs w:val="20"/>
              </w:rPr>
              <w:t>Y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>ea</w:t>
            </w:r>
            <w:r w:rsidRPr="0005655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05655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A60387" w:rsidRPr="00056551" w14:paraId="51ACE0AC" w14:textId="77777777" w:rsidTr="0064165D">
        <w:trPr>
          <w:trHeight w:hRule="exact" w:val="266"/>
        </w:trPr>
        <w:tc>
          <w:tcPr>
            <w:tcW w:w="32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9D62384" w14:textId="77777777" w:rsidR="00A60387" w:rsidRPr="00056551" w:rsidRDefault="00A60387" w:rsidP="000C05C4">
            <w:pPr>
              <w:spacing w:before="3" w:after="0" w:line="240" w:lineRule="auto"/>
              <w:ind w:left="714" w:right="45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551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>Su</w:t>
            </w:r>
            <w:r w:rsidRPr="0005655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mm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 w:rsidRPr="0005655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r </w:t>
            </w:r>
            <w:r w:rsidR="0061492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202</w:t>
            </w:r>
            <w:r w:rsidR="0035527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5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71D76C3" w14:textId="77777777" w:rsidR="00A60387" w:rsidRPr="00056551" w:rsidRDefault="00A60387" w:rsidP="0084275E">
            <w:pPr>
              <w:spacing w:before="3" w:after="0" w:line="240" w:lineRule="auto"/>
              <w:ind w:left="1170" w:right="11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551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>Fa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1"/>
                <w:sz w:val="20"/>
                <w:szCs w:val="20"/>
              </w:rPr>
              <w:t>l</w:t>
            </w:r>
            <w:r w:rsidRPr="0005655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-2"/>
                <w:sz w:val="20"/>
                <w:szCs w:val="20"/>
              </w:rPr>
              <w:t>20</w:t>
            </w:r>
            <w:r w:rsidR="00614926">
              <w:rPr>
                <w:rFonts w:ascii="Times New Roman" w:eastAsia="Calibri" w:hAnsi="Times New Roman" w:cs="Times New Roman"/>
                <w:b/>
                <w:bCs/>
                <w:spacing w:val="1"/>
                <w:sz w:val="20"/>
                <w:szCs w:val="20"/>
              </w:rPr>
              <w:t>2</w:t>
            </w:r>
            <w:r w:rsidR="00355275">
              <w:rPr>
                <w:rFonts w:ascii="Times New Roman" w:eastAsia="Calibri" w:hAnsi="Times New Roman" w:cs="Times New Roman"/>
                <w:b/>
                <w:bCs/>
                <w:spacing w:val="1"/>
                <w:sz w:val="20"/>
                <w:szCs w:val="20"/>
              </w:rPr>
              <w:t>3</w:t>
            </w:r>
          </w:p>
        </w:tc>
        <w:tc>
          <w:tcPr>
            <w:tcW w:w="35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206201B1" w14:textId="77777777" w:rsidR="00A60387" w:rsidRPr="00056551" w:rsidRDefault="00A60387" w:rsidP="0084275E">
            <w:pPr>
              <w:spacing w:before="3" w:after="0" w:line="240" w:lineRule="auto"/>
              <w:ind w:left="1091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551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>W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 w:rsidRPr="0005655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 w:rsidRPr="0005655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1"/>
                <w:sz w:val="20"/>
                <w:szCs w:val="20"/>
              </w:rPr>
              <w:t>2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>0</w:t>
            </w:r>
            <w:r w:rsidR="00614926">
              <w:rPr>
                <w:rFonts w:ascii="Times New Roman" w:eastAsia="Calibri" w:hAnsi="Times New Roman" w:cs="Times New Roman"/>
                <w:b/>
                <w:bCs/>
                <w:spacing w:val="1"/>
                <w:sz w:val="20"/>
                <w:szCs w:val="20"/>
              </w:rPr>
              <w:t>2</w:t>
            </w:r>
            <w:r w:rsidR="00355275">
              <w:rPr>
                <w:rFonts w:ascii="Times New Roman" w:eastAsia="Calibri" w:hAnsi="Times New Roman" w:cs="Times New Roman"/>
                <w:b/>
                <w:bCs/>
                <w:spacing w:val="1"/>
                <w:sz w:val="20"/>
                <w:szCs w:val="20"/>
              </w:rPr>
              <w:t>4</w:t>
            </w:r>
          </w:p>
        </w:tc>
        <w:tc>
          <w:tcPr>
            <w:tcW w:w="36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6AE79786" w14:textId="77777777" w:rsidR="00A60387" w:rsidRPr="00056551" w:rsidRDefault="00A60387" w:rsidP="0084275E">
            <w:pPr>
              <w:spacing w:before="3" w:after="0" w:line="240" w:lineRule="auto"/>
              <w:ind w:left="1088" w:right="106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551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>Sp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1"/>
                <w:sz w:val="20"/>
                <w:szCs w:val="20"/>
              </w:rPr>
              <w:t>ri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 w:rsidRPr="0005655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g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1"/>
                <w:sz w:val="20"/>
                <w:szCs w:val="20"/>
              </w:rPr>
              <w:t>2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>0</w:t>
            </w:r>
            <w:r w:rsidR="00614926">
              <w:rPr>
                <w:rFonts w:ascii="Times New Roman" w:eastAsia="Calibri" w:hAnsi="Times New Roman" w:cs="Times New Roman"/>
                <w:b/>
                <w:bCs/>
                <w:spacing w:val="1"/>
                <w:sz w:val="20"/>
                <w:szCs w:val="20"/>
              </w:rPr>
              <w:t>2</w:t>
            </w:r>
            <w:r w:rsidR="00355275">
              <w:rPr>
                <w:rFonts w:ascii="Times New Roman" w:eastAsia="Calibri" w:hAnsi="Times New Roman" w:cs="Times New Roman"/>
                <w:b/>
                <w:bCs/>
                <w:spacing w:val="1"/>
                <w:sz w:val="20"/>
                <w:szCs w:val="20"/>
              </w:rPr>
              <w:t>4</w:t>
            </w:r>
          </w:p>
        </w:tc>
      </w:tr>
      <w:tr w:rsidR="00D276FF" w:rsidRPr="00056551" w14:paraId="18377C5F" w14:textId="77777777" w:rsidTr="0064165D">
        <w:trPr>
          <w:trHeight w:hRule="exact" w:val="564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3FD06" w14:textId="77777777" w:rsidR="00D276FF" w:rsidRPr="006019B0" w:rsidRDefault="00D276FF" w:rsidP="00D276FF">
            <w:pPr>
              <w:spacing w:after="0" w:line="240" w:lineRule="auto"/>
              <w:ind w:left="102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19B0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N</w:t>
            </w:r>
            <w:r w:rsidRPr="006019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URS </w:t>
            </w:r>
            <w:r w:rsidRPr="006019B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5</w:t>
            </w:r>
            <w:r w:rsidRPr="006019B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61</w:t>
            </w:r>
            <w:r w:rsidRPr="006019B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/</w:t>
            </w:r>
            <w:r w:rsidRPr="006019B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6</w:t>
            </w:r>
            <w:r w:rsidRPr="006019B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6</w:t>
            </w:r>
            <w:r w:rsidRPr="006019B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6019B0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019B0">
              <w:rPr>
                <w:rFonts w:ascii="Times New Roman" w:eastAsia="Calibri" w:hAnsi="Times New Roman" w:cs="Times New Roman"/>
                <w:sz w:val="20"/>
                <w:szCs w:val="20"/>
              </w:rPr>
              <w:t>B</w:t>
            </w:r>
            <w:r w:rsidRPr="006019B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e</w:t>
            </w:r>
            <w:r w:rsidRPr="006019B0">
              <w:rPr>
                <w:rFonts w:ascii="Times New Roman" w:eastAsia="Calibri" w:hAnsi="Times New Roman" w:cs="Times New Roman"/>
                <w:sz w:val="20"/>
                <w:szCs w:val="20"/>
              </w:rPr>
              <w:t>st</w:t>
            </w:r>
            <w:r w:rsidRPr="006019B0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019B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P</w:t>
            </w:r>
            <w:r w:rsidRPr="006019B0">
              <w:rPr>
                <w:rFonts w:ascii="Times New Roman" w:eastAsia="Calibri" w:hAnsi="Times New Roman" w:cs="Times New Roman"/>
                <w:sz w:val="20"/>
                <w:szCs w:val="20"/>
              </w:rPr>
              <w:t>r</w:t>
            </w:r>
            <w:r w:rsidRPr="006019B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a</w:t>
            </w:r>
            <w:r w:rsidRPr="006019B0">
              <w:rPr>
                <w:rFonts w:ascii="Times New Roman" w:eastAsia="Calibri" w:hAnsi="Times New Roman" w:cs="Times New Roman"/>
                <w:sz w:val="20"/>
                <w:szCs w:val="20"/>
              </w:rPr>
              <w:t>cti</w:t>
            </w:r>
            <w:r w:rsidRPr="006019B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c</w:t>
            </w:r>
            <w:r w:rsidRPr="006019B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e</w:t>
            </w:r>
            <w:r w:rsidRPr="006019B0">
              <w:rPr>
                <w:rFonts w:ascii="Times New Roman" w:eastAsia="Calibri" w:hAnsi="Times New Roman" w:cs="Times New Roman"/>
                <w:sz w:val="20"/>
                <w:szCs w:val="20"/>
              </w:rPr>
              <w:t>s</w:t>
            </w:r>
            <w:r w:rsidRPr="006019B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019B0">
              <w:rPr>
                <w:rFonts w:ascii="Times New Roman" w:eastAsia="Calibri" w:hAnsi="Times New Roman" w:cs="Times New Roman"/>
                <w:sz w:val="20"/>
                <w:szCs w:val="20"/>
              </w:rPr>
              <w:t>in</w:t>
            </w:r>
          </w:p>
          <w:p w14:paraId="157EC784" w14:textId="77777777" w:rsidR="00D276FF" w:rsidRPr="006019B0" w:rsidRDefault="00D276FF" w:rsidP="00D276FF">
            <w:pPr>
              <w:spacing w:after="0" w:line="266" w:lineRule="exact"/>
              <w:ind w:left="102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19B0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T</w:t>
            </w:r>
            <w:r w:rsidRPr="006019B0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e</w:t>
            </w:r>
            <w:r w:rsidRPr="006019B0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ac</w:t>
            </w:r>
            <w:r w:rsidRPr="006019B0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h</w:t>
            </w:r>
            <w:r w:rsidRPr="006019B0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i</w:t>
            </w:r>
            <w:r w:rsidRPr="006019B0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n</w:t>
            </w:r>
            <w:r w:rsidRPr="006019B0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 xml:space="preserve">g </w:t>
            </w:r>
            <w:r w:rsidRPr="006019B0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Nu</w:t>
            </w:r>
            <w:r w:rsidRPr="006019B0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rsi</w:t>
            </w:r>
            <w:r w:rsidRPr="006019B0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n</w:t>
            </w:r>
            <w:r w:rsidRPr="006019B0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g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8E201" w14:textId="77777777" w:rsidR="00D276FF" w:rsidRPr="006019B0" w:rsidRDefault="00D276FF" w:rsidP="00D276FF">
            <w:pPr>
              <w:spacing w:after="0" w:line="240" w:lineRule="auto"/>
              <w:ind w:left="214" w:right="19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19B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30C0B" w14:textId="77777777" w:rsidR="000C05C4" w:rsidRPr="006019B0" w:rsidRDefault="000C05C4" w:rsidP="000C05C4">
            <w:pPr>
              <w:spacing w:after="0" w:line="264" w:lineRule="exact"/>
              <w:ind w:left="102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19B0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N</w:t>
            </w:r>
            <w:r w:rsidRPr="006019B0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 xml:space="preserve">URS </w:t>
            </w:r>
            <w:r w:rsidRPr="006019B0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5</w:t>
            </w:r>
            <w:r w:rsidRPr="006019B0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</w:rPr>
              <w:t>64</w:t>
            </w:r>
            <w:r w:rsidRPr="006019B0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/</w:t>
            </w:r>
            <w:r w:rsidRPr="006019B0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</w:rPr>
              <w:t>6</w:t>
            </w:r>
            <w:r w:rsidRPr="006019B0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6</w:t>
            </w:r>
            <w:r w:rsidRPr="006019B0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4</w:t>
            </w:r>
            <w:r w:rsidRPr="006019B0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 xml:space="preserve"> </w:t>
            </w:r>
            <w:r w:rsidRPr="006019B0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Cli</w:t>
            </w:r>
            <w:r w:rsidRPr="006019B0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n</w:t>
            </w:r>
            <w:r w:rsidRPr="006019B0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ical</w:t>
            </w:r>
          </w:p>
          <w:p w14:paraId="5BB1C701" w14:textId="77777777" w:rsidR="000C05C4" w:rsidRPr="006019B0" w:rsidRDefault="000C05C4" w:rsidP="000C05C4">
            <w:pPr>
              <w:spacing w:after="0" w:line="240" w:lineRule="auto"/>
              <w:ind w:left="102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19B0">
              <w:rPr>
                <w:rFonts w:ascii="Times New Roman" w:eastAsia="Calibri" w:hAnsi="Times New Roman" w:cs="Times New Roman"/>
                <w:sz w:val="20"/>
                <w:szCs w:val="20"/>
              </w:rPr>
              <w:t>T</w:t>
            </w:r>
            <w:r w:rsidRPr="006019B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e</w:t>
            </w:r>
            <w:r w:rsidRPr="006019B0">
              <w:rPr>
                <w:rFonts w:ascii="Times New Roman" w:eastAsia="Calibri" w:hAnsi="Times New Roman" w:cs="Times New Roman"/>
                <w:sz w:val="20"/>
                <w:szCs w:val="20"/>
              </w:rPr>
              <w:t>ac</w:t>
            </w:r>
            <w:r w:rsidRPr="006019B0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h</w:t>
            </w:r>
            <w:r w:rsidRPr="006019B0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Pr="006019B0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n</w:t>
            </w:r>
            <w:r w:rsidRPr="006019B0">
              <w:rPr>
                <w:rFonts w:ascii="Times New Roman" w:eastAsia="Calibri" w:hAnsi="Times New Roman" w:cs="Times New Roman"/>
                <w:sz w:val="20"/>
                <w:szCs w:val="20"/>
              </w:rPr>
              <w:t>g</w:t>
            </w:r>
          </w:p>
          <w:p w14:paraId="4E2C565E" w14:textId="77777777" w:rsidR="00D276FF" w:rsidRPr="006019B0" w:rsidRDefault="00D276FF" w:rsidP="00D276FF">
            <w:pPr>
              <w:spacing w:after="0" w:line="264" w:lineRule="exact"/>
              <w:ind w:left="102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A284C" w14:textId="77777777" w:rsidR="00D276FF" w:rsidRPr="006019B0" w:rsidRDefault="00D276FF" w:rsidP="00D276FF">
            <w:pPr>
              <w:spacing w:after="0" w:line="264" w:lineRule="exact"/>
              <w:ind w:left="126" w:right="1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19B0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3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9E69" w14:textId="77777777" w:rsidR="000C05C4" w:rsidRPr="006019B0" w:rsidRDefault="000C05C4" w:rsidP="000C05C4">
            <w:pPr>
              <w:spacing w:after="0" w:line="264" w:lineRule="exact"/>
              <w:ind w:left="102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19B0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N</w:t>
            </w:r>
            <w:r w:rsidRPr="006019B0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 xml:space="preserve">URS </w:t>
            </w:r>
            <w:r w:rsidRPr="006019B0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5</w:t>
            </w:r>
            <w:r w:rsidRPr="006019B0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</w:rPr>
              <w:t>91</w:t>
            </w:r>
            <w:r w:rsidRPr="006019B0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/</w:t>
            </w:r>
            <w:r w:rsidRPr="006019B0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</w:rPr>
              <w:t>6</w:t>
            </w:r>
            <w:r w:rsidRPr="006019B0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9</w:t>
            </w:r>
            <w:r w:rsidRPr="006019B0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1</w:t>
            </w:r>
            <w:r w:rsidRPr="006019B0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 xml:space="preserve"> </w:t>
            </w:r>
            <w:r w:rsidRPr="006019B0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O</w:t>
            </w:r>
            <w:r w:rsidRPr="006019B0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n</w:t>
            </w:r>
            <w:r w:rsidRPr="006019B0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li</w:t>
            </w:r>
            <w:r w:rsidRPr="006019B0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n</w:t>
            </w:r>
            <w:r w:rsidRPr="006019B0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e</w:t>
            </w:r>
            <w:r w:rsidRPr="006019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</w:t>
            </w:r>
            <w:r w:rsidRPr="006019B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e</w:t>
            </w:r>
            <w:r w:rsidRPr="006019B0">
              <w:rPr>
                <w:rFonts w:ascii="Times New Roman" w:eastAsia="Calibri" w:hAnsi="Times New Roman" w:cs="Times New Roman"/>
                <w:sz w:val="20"/>
                <w:szCs w:val="20"/>
              </w:rPr>
              <w:t>ac</w:t>
            </w:r>
            <w:r w:rsidRPr="006019B0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h</w:t>
            </w:r>
            <w:r w:rsidRPr="006019B0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Pr="006019B0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n</w:t>
            </w:r>
            <w:r w:rsidRPr="006019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g </w:t>
            </w:r>
          </w:p>
          <w:p w14:paraId="4F1201D4" w14:textId="77777777" w:rsidR="00D276FF" w:rsidRPr="006019B0" w:rsidRDefault="00D276FF" w:rsidP="00D276FF">
            <w:pPr>
              <w:spacing w:after="0" w:line="264" w:lineRule="exact"/>
              <w:ind w:left="102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CFA23" w14:textId="77777777" w:rsidR="00D276FF" w:rsidRPr="006019B0" w:rsidRDefault="000C05C4" w:rsidP="00D276FF">
            <w:pPr>
              <w:spacing w:after="0" w:line="264" w:lineRule="exact"/>
              <w:ind w:left="166" w:right="14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19B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4B535" w14:textId="4939EF69" w:rsidR="000C05C4" w:rsidRPr="006019B0" w:rsidRDefault="000C05C4" w:rsidP="000C05C4">
            <w:pPr>
              <w:spacing w:after="0" w:line="240" w:lineRule="auto"/>
              <w:ind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19B0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N</w:t>
            </w:r>
            <w:r w:rsidRPr="006019B0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URS</w:t>
            </w:r>
            <w:r w:rsidRPr="006019B0">
              <w:rPr>
                <w:rFonts w:ascii="Times New Roman" w:eastAsia="Calibri" w:hAnsi="Times New Roman" w:cs="Times New Roman"/>
                <w:spacing w:val="-3"/>
                <w:position w:val="1"/>
                <w:sz w:val="20"/>
                <w:szCs w:val="20"/>
              </w:rPr>
              <w:t xml:space="preserve"> </w:t>
            </w:r>
            <w:r w:rsidRPr="006019B0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5</w:t>
            </w:r>
            <w:r w:rsidRPr="006019B0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0</w:t>
            </w:r>
            <w:r w:rsidRPr="006019B0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9</w:t>
            </w:r>
            <w:r w:rsidRPr="006019B0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A</w:t>
            </w:r>
            <w:r w:rsidRPr="006019B0">
              <w:rPr>
                <w:rFonts w:ascii="Times New Roman" w:eastAsia="Calibri" w:hAnsi="Times New Roman" w:cs="Times New Roman"/>
                <w:spacing w:val="-3"/>
                <w:position w:val="1"/>
                <w:sz w:val="20"/>
                <w:szCs w:val="20"/>
              </w:rPr>
              <w:t>A</w:t>
            </w:r>
            <w:r w:rsidRPr="006019B0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/</w:t>
            </w:r>
            <w:r w:rsidRPr="006019B0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</w:rPr>
              <w:t>6</w:t>
            </w:r>
            <w:r w:rsidRPr="006019B0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09</w:t>
            </w:r>
            <w:r w:rsidRPr="006019B0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A</w:t>
            </w:r>
            <w:r w:rsidRPr="006019B0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A</w:t>
            </w:r>
            <w:r w:rsidRPr="006019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019B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P</w:t>
            </w:r>
            <w:r w:rsidRPr="006019B0">
              <w:rPr>
                <w:rFonts w:ascii="Times New Roman" w:eastAsia="Calibri" w:hAnsi="Times New Roman" w:cs="Times New Roman"/>
                <w:sz w:val="20"/>
                <w:szCs w:val="20"/>
              </w:rPr>
              <w:t>ractic</w:t>
            </w:r>
            <w:r w:rsidRPr="006019B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>u</w:t>
            </w:r>
            <w:r w:rsidRPr="006019B0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  <w:r w:rsidRPr="006019B0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6019B0">
              <w:rPr>
                <w:rFonts w:ascii="Times New Roman" w:eastAsia="Calibri" w:hAnsi="Times New Roman" w:cs="Times New Roman"/>
                <w:sz w:val="20"/>
                <w:szCs w:val="20"/>
              </w:rPr>
              <w:t>in</w:t>
            </w:r>
            <w:r w:rsidRPr="006019B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019B0">
              <w:rPr>
                <w:rFonts w:ascii="Times New Roman" w:eastAsia="Calibri" w:hAnsi="Times New Roman" w:cs="Times New Roman"/>
                <w:sz w:val="20"/>
                <w:szCs w:val="20"/>
              </w:rPr>
              <w:t>T</w:t>
            </w:r>
            <w:r w:rsidRPr="006019B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e</w:t>
            </w:r>
            <w:r w:rsidRPr="006019B0">
              <w:rPr>
                <w:rFonts w:ascii="Times New Roman" w:eastAsia="Calibri" w:hAnsi="Times New Roman" w:cs="Times New Roman"/>
                <w:sz w:val="20"/>
                <w:szCs w:val="20"/>
              </w:rPr>
              <w:t>ac</w:t>
            </w:r>
            <w:r w:rsidRPr="006019B0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h</w:t>
            </w:r>
            <w:r w:rsidRPr="006019B0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Pr="006019B0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n</w:t>
            </w:r>
            <w:r w:rsidRPr="006019B0">
              <w:rPr>
                <w:rFonts w:ascii="Times New Roman" w:eastAsia="Calibri" w:hAnsi="Times New Roman" w:cs="Times New Roman"/>
                <w:sz w:val="20"/>
                <w:szCs w:val="20"/>
              </w:rPr>
              <w:t>g</w:t>
            </w:r>
            <w:r w:rsidR="00D87A3D">
              <w:rPr>
                <w:rFonts w:ascii="Times New Roman" w:eastAsia="Calibri" w:hAnsi="Times New Roman" w:cs="Times New Roman"/>
                <w:sz w:val="20"/>
                <w:szCs w:val="20"/>
              </w:rPr>
              <w:t>**</w:t>
            </w:r>
            <w:r w:rsidRPr="006019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70587756" w14:textId="77777777" w:rsidR="00D276FF" w:rsidRPr="006019B0" w:rsidRDefault="00D276FF" w:rsidP="00CB3813">
            <w:pPr>
              <w:spacing w:after="0" w:line="240" w:lineRule="auto"/>
              <w:ind w:right="-2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715AE" w14:textId="77777777" w:rsidR="00D276FF" w:rsidRPr="00056551" w:rsidRDefault="00D276FF" w:rsidP="00D276FF">
            <w:pPr>
              <w:spacing w:after="0" w:line="240" w:lineRule="auto"/>
              <w:ind w:left="166" w:right="14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551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3</w:t>
            </w:r>
          </w:p>
        </w:tc>
      </w:tr>
      <w:tr w:rsidR="00D276FF" w:rsidRPr="00056551" w14:paraId="07588E06" w14:textId="77777777" w:rsidTr="000C05C4">
        <w:trPr>
          <w:trHeight w:hRule="exact" w:val="2031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AF8EB" w14:textId="77777777" w:rsidR="00D276FF" w:rsidRPr="006019B0" w:rsidRDefault="00D276FF" w:rsidP="00D276FF">
            <w:pPr>
              <w:spacing w:after="0" w:line="264" w:lineRule="exact"/>
              <w:ind w:left="102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19B0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N</w:t>
            </w:r>
            <w:r w:rsidRPr="006019B0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 xml:space="preserve">URS </w:t>
            </w:r>
            <w:r w:rsidRPr="006019B0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5</w:t>
            </w:r>
            <w:r w:rsidRPr="006019B0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6</w:t>
            </w:r>
            <w:r w:rsidRPr="006019B0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</w:rPr>
              <w:t>2</w:t>
            </w:r>
            <w:r w:rsidRPr="006019B0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/</w:t>
            </w:r>
            <w:r w:rsidRPr="006019B0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</w:rPr>
              <w:t>6</w:t>
            </w:r>
            <w:r w:rsidRPr="006019B0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6</w:t>
            </w:r>
            <w:r w:rsidRPr="006019B0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2</w:t>
            </w:r>
            <w:r w:rsidRPr="006019B0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 xml:space="preserve"> </w:t>
            </w:r>
            <w:r w:rsidRPr="006019B0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L</w:t>
            </w:r>
            <w:r w:rsidRPr="006019B0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ear</w:t>
            </w:r>
            <w:r w:rsidRPr="006019B0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n</w:t>
            </w:r>
            <w:r w:rsidRPr="006019B0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i</w:t>
            </w:r>
            <w:r w:rsidRPr="006019B0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n</w:t>
            </w:r>
            <w:r w:rsidRPr="006019B0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g</w:t>
            </w:r>
          </w:p>
          <w:p w14:paraId="711C0FE2" w14:textId="77777777" w:rsidR="00D276FF" w:rsidRPr="006019B0" w:rsidRDefault="00D276FF" w:rsidP="00D276FF">
            <w:pPr>
              <w:spacing w:after="0" w:line="240" w:lineRule="auto"/>
              <w:ind w:left="102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19B0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A</w:t>
            </w:r>
            <w:r w:rsidRPr="006019B0">
              <w:rPr>
                <w:rFonts w:ascii="Times New Roman" w:eastAsia="Calibri" w:hAnsi="Times New Roman" w:cs="Times New Roman"/>
                <w:sz w:val="20"/>
                <w:szCs w:val="20"/>
              </w:rPr>
              <w:t>ss</w:t>
            </w:r>
            <w:r w:rsidRPr="006019B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e</w:t>
            </w:r>
            <w:r w:rsidRPr="006019B0">
              <w:rPr>
                <w:rFonts w:ascii="Times New Roman" w:eastAsia="Calibri" w:hAnsi="Times New Roman" w:cs="Times New Roman"/>
                <w:sz w:val="20"/>
                <w:szCs w:val="20"/>
              </w:rPr>
              <w:t>s</w:t>
            </w:r>
            <w:r w:rsidRPr="006019B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>s</w:t>
            </w:r>
            <w:r w:rsidRPr="006019B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>me</w:t>
            </w:r>
            <w:r w:rsidRPr="006019B0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n</w:t>
            </w:r>
            <w:r w:rsidRPr="006019B0">
              <w:rPr>
                <w:rFonts w:ascii="Times New Roman" w:eastAsia="Calibri" w:hAnsi="Times New Roman" w:cs="Times New Roman"/>
                <w:sz w:val="20"/>
                <w:szCs w:val="20"/>
              </w:rPr>
              <w:t>t</w:t>
            </w:r>
            <w:r w:rsidRPr="006019B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019B0">
              <w:rPr>
                <w:rFonts w:ascii="Times New Roman" w:eastAsia="Calibri" w:hAnsi="Times New Roman" w:cs="Times New Roman"/>
                <w:sz w:val="20"/>
                <w:szCs w:val="20"/>
              </w:rPr>
              <w:t>in</w:t>
            </w:r>
            <w:r w:rsidRPr="006019B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019B0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Nu</w:t>
            </w:r>
            <w:r w:rsidRPr="006019B0">
              <w:rPr>
                <w:rFonts w:ascii="Times New Roman" w:eastAsia="Calibri" w:hAnsi="Times New Roman" w:cs="Times New Roman"/>
                <w:sz w:val="20"/>
                <w:szCs w:val="20"/>
              </w:rPr>
              <w:t>rsi</w:t>
            </w:r>
            <w:r w:rsidRPr="006019B0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n</w:t>
            </w:r>
            <w:r w:rsidRPr="006019B0">
              <w:rPr>
                <w:rFonts w:ascii="Times New Roman" w:eastAsia="Calibri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A3A00" w14:textId="77777777" w:rsidR="00D276FF" w:rsidRPr="006019B0" w:rsidRDefault="00D276FF" w:rsidP="00D276FF">
            <w:pPr>
              <w:spacing w:after="0" w:line="264" w:lineRule="exact"/>
              <w:ind w:left="214" w:right="19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19B0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F73B" w14:textId="77777777" w:rsidR="000C05C4" w:rsidRPr="006019B0" w:rsidRDefault="000C05C4" w:rsidP="00D276FF">
            <w:pPr>
              <w:spacing w:after="0" w:line="240" w:lineRule="auto"/>
              <w:ind w:left="102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19B0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N</w:t>
            </w:r>
            <w:r w:rsidRPr="006019B0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URS 538/</w:t>
            </w:r>
            <w:r w:rsidRPr="006019B0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638</w:t>
            </w:r>
            <w:r w:rsidRPr="006019B0">
              <w:rPr>
                <w:rFonts w:ascii="Times New Roman" w:eastAsia="Calibri" w:hAnsi="Times New Roman" w:cs="Times New Roman"/>
                <w:spacing w:val="2"/>
                <w:position w:val="1"/>
                <w:sz w:val="20"/>
                <w:szCs w:val="20"/>
              </w:rPr>
              <w:t xml:space="preserve"> </w:t>
            </w:r>
            <w:r w:rsidRPr="006019B0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</w:rPr>
              <w:t>Emerging Trends in Nursing Education Curriculum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C551F" w14:textId="77777777" w:rsidR="00D276FF" w:rsidRPr="006019B0" w:rsidRDefault="000C05C4" w:rsidP="00D276FF">
            <w:pPr>
              <w:spacing w:after="0" w:line="264" w:lineRule="exact"/>
              <w:ind w:left="171" w:right="15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19B0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2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A5310" w14:textId="77777777" w:rsidR="000C05C4" w:rsidRPr="00DA2929" w:rsidRDefault="000C05C4" w:rsidP="000C05C4">
            <w:pPr>
              <w:tabs>
                <w:tab w:val="left" w:pos="260"/>
              </w:tabs>
              <w:spacing w:before="62" w:after="0" w:line="240" w:lineRule="auto"/>
              <w:ind w:left="90" w:right="-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292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 w:rsidRPr="00DA2929"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DA292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 w:rsidRPr="00DA2929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DA292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A292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50</w:t>
            </w:r>
            <w:r w:rsidRPr="00DA292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9</w:t>
            </w:r>
            <w:r w:rsidRPr="00DA2929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DA2929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A292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 w:rsidRPr="00DA292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 w:rsidRPr="00DA292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DA2929">
              <w:rPr>
                <w:rFonts w:ascii="Times New Roman" w:eastAsia="Times New Roman" w:hAnsi="Times New Roman" w:cs="Times New Roman"/>
                <w:sz w:val="20"/>
                <w:szCs w:val="20"/>
              </w:rPr>
              <w:t>ctic</w:t>
            </w:r>
            <w:r w:rsidRPr="00DA292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 w:rsidRPr="00DA2929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DA2929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DA2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 </w:t>
            </w:r>
            <w:r w:rsidRPr="00DA2929">
              <w:rPr>
                <w:rFonts w:ascii="Times New Roman" w:eastAsia="Times New Roman" w:hAnsi="Times New Roman" w:cs="Times New Roman"/>
                <w:spacing w:val="-2"/>
                <w:w w:val="99"/>
                <w:sz w:val="20"/>
                <w:szCs w:val="20"/>
              </w:rPr>
              <w:t>P</w:t>
            </w:r>
            <w:r w:rsidRPr="00DA2929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opu</w:t>
            </w:r>
            <w:r w:rsidRPr="00DA292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l</w:t>
            </w:r>
            <w:r w:rsidRPr="00DA2929"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a</w:t>
            </w:r>
            <w:r w:rsidRPr="00DA292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ti</w:t>
            </w:r>
            <w:r w:rsidRPr="00DA2929"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>o</w:t>
            </w:r>
            <w:r w:rsidRPr="00DA2929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n</w:t>
            </w:r>
            <w:r w:rsidRPr="00DA29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He</w:t>
            </w:r>
            <w:r w:rsidRPr="00DA292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DA2929">
              <w:rPr>
                <w:rFonts w:ascii="Times New Roman" w:eastAsia="Times New Roman" w:hAnsi="Times New Roman" w:cs="Times New Roman"/>
                <w:sz w:val="20"/>
                <w:szCs w:val="20"/>
              </w:rPr>
              <w:t>lth</w:t>
            </w:r>
            <w:r w:rsidRPr="00DA2929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A2929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DA292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 w:rsidRPr="00DA2929">
              <w:rPr>
                <w:rFonts w:ascii="Times New Roman" w:eastAsia="Times New Roman" w:hAnsi="Times New Roman" w:cs="Times New Roman"/>
                <w:sz w:val="20"/>
                <w:szCs w:val="20"/>
              </w:rPr>
              <w:t>mt</w:t>
            </w:r>
            <w:proofErr w:type="spellEnd"/>
          </w:p>
          <w:p w14:paraId="64616D9E" w14:textId="77777777" w:rsidR="000C05C4" w:rsidRPr="00DA2929" w:rsidRDefault="000C05C4" w:rsidP="000C05C4">
            <w:pPr>
              <w:pStyle w:val="Default"/>
              <w:ind w:left="90"/>
              <w:rPr>
                <w:sz w:val="20"/>
                <w:szCs w:val="20"/>
              </w:rPr>
            </w:pPr>
            <w:r w:rsidRPr="00DA2929">
              <w:rPr>
                <w:i/>
                <w:iCs/>
                <w:sz w:val="20"/>
                <w:szCs w:val="20"/>
              </w:rPr>
              <w:t xml:space="preserve">Or </w:t>
            </w:r>
          </w:p>
          <w:p w14:paraId="08B73A51" w14:textId="77777777" w:rsidR="000C05C4" w:rsidRPr="00DA2929" w:rsidRDefault="000C05C4" w:rsidP="000C05C4">
            <w:pPr>
              <w:pStyle w:val="Default"/>
              <w:ind w:left="90"/>
              <w:rPr>
                <w:sz w:val="20"/>
                <w:szCs w:val="20"/>
              </w:rPr>
            </w:pPr>
            <w:r w:rsidRPr="00DA2929">
              <w:rPr>
                <w:i/>
                <w:iCs/>
                <w:sz w:val="20"/>
                <w:szCs w:val="20"/>
              </w:rPr>
              <w:t xml:space="preserve">NURS 509GG Clinical </w:t>
            </w:r>
            <w:proofErr w:type="spellStart"/>
            <w:r w:rsidRPr="00DA2929">
              <w:rPr>
                <w:i/>
                <w:iCs/>
                <w:sz w:val="20"/>
                <w:szCs w:val="20"/>
              </w:rPr>
              <w:t>Practica</w:t>
            </w:r>
            <w:proofErr w:type="spellEnd"/>
            <w:r w:rsidRPr="00DA2929">
              <w:rPr>
                <w:i/>
                <w:iCs/>
                <w:sz w:val="20"/>
                <w:szCs w:val="20"/>
              </w:rPr>
              <w:t xml:space="preserve"> with Older Adults </w:t>
            </w:r>
          </w:p>
          <w:p w14:paraId="7844E8D3" w14:textId="77777777" w:rsidR="000C05C4" w:rsidRPr="00DA2929" w:rsidRDefault="000C05C4" w:rsidP="000C05C4">
            <w:pPr>
              <w:pStyle w:val="Default"/>
              <w:ind w:left="90"/>
              <w:rPr>
                <w:sz w:val="20"/>
                <w:szCs w:val="20"/>
              </w:rPr>
            </w:pPr>
            <w:r w:rsidRPr="00DA2929">
              <w:rPr>
                <w:sz w:val="20"/>
                <w:szCs w:val="20"/>
              </w:rPr>
              <w:t xml:space="preserve">Or </w:t>
            </w:r>
          </w:p>
          <w:p w14:paraId="06A4D7B9" w14:textId="77777777" w:rsidR="00CB3813" w:rsidRPr="006019B0" w:rsidRDefault="000C05C4" w:rsidP="000C05C4">
            <w:pPr>
              <w:spacing w:after="0" w:line="266" w:lineRule="exact"/>
              <w:ind w:left="102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292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NURS 509BB Clinical </w:t>
            </w:r>
            <w:proofErr w:type="spellStart"/>
            <w:r w:rsidRPr="00DA292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Practica</w:t>
            </w:r>
            <w:proofErr w:type="spellEnd"/>
            <w:r w:rsidRPr="00DA292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with Psychiatric Mental Health Clients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48B6D" w14:textId="77777777" w:rsidR="00D276FF" w:rsidRPr="006019B0" w:rsidRDefault="000C05C4" w:rsidP="00D276FF">
            <w:pPr>
              <w:spacing w:after="0" w:line="240" w:lineRule="auto"/>
              <w:ind w:left="171" w:right="15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19B0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CFC8" w14:textId="77777777" w:rsidR="00D276FF" w:rsidRPr="006019B0" w:rsidRDefault="00D276FF" w:rsidP="0064165D">
            <w:pPr>
              <w:spacing w:after="0" w:line="264" w:lineRule="exact"/>
              <w:ind w:left="102" w:right="-2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6019B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NURS 547/647 Intro Epi and Pop </w:t>
            </w:r>
            <w:proofErr w:type="spellStart"/>
            <w:r w:rsidRPr="006019B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Hlth</w:t>
            </w:r>
            <w:proofErr w:type="spellEnd"/>
            <w:r w:rsidRPr="006019B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="0064165D" w:rsidRPr="006019B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 </w:t>
            </w:r>
            <w:r w:rsidR="0064165D" w:rsidRPr="006019B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6019B0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OR</w:t>
            </w:r>
          </w:p>
          <w:p w14:paraId="2A50F6D0" w14:textId="77777777" w:rsidR="00D276FF" w:rsidRPr="006019B0" w:rsidRDefault="00D276FF" w:rsidP="00D276FF">
            <w:pPr>
              <w:spacing w:after="0" w:line="240" w:lineRule="auto"/>
              <w:ind w:left="102" w:right="12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19B0">
              <w:rPr>
                <w:rFonts w:ascii="Times New Roman" w:eastAsia="Calibri" w:hAnsi="Times New Roman" w:cs="Times New Roman"/>
                <w:i/>
                <w:spacing w:val="-1"/>
                <w:position w:val="1"/>
                <w:sz w:val="20"/>
                <w:szCs w:val="20"/>
              </w:rPr>
              <w:t>N</w:t>
            </w:r>
            <w:r w:rsidRPr="006019B0">
              <w:rPr>
                <w:rFonts w:ascii="Times New Roman" w:eastAsia="Calibri" w:hAnsi="Times New Roman" w:cs="Times New Roman"/>
                <w:i/>
                <w:position w:val="1"/>
                <w:sz w:val="20"/>
                <w:szCs w:val="20"/>
              </w:rPr>
              <w:t xml:space="preserve">URS </w:t>
            </w:r>
            <w:r w:rsidRPr="006019B0">
              <w:rPr>
                <w:rFonts w:ascii="Times New Roman" w:eastAsia="Calibri" w:hAnsi="Times New Roman" w:cs="Times New Roman"/>
                <w:i/>
                <w:spacing w:val="1"/>
                <w:position w:val="1"/>
                <w:sz w:val="20"/>
                <w:szCs w:val="20"/>
              </w:rPr>
              <w:t>5</w:t>
            </w:r>
            <w:r w:rsidRPr="006019B0">
              <w:rPr>
                <w:rFonts w:ascii="Times New Roman" w:eastAsia="Calibri" w:hAnsi="Times New Roman" w:cs="Times New Roman"/>
                <w:i/>
                <w:spacing w:val="-2"/>
                <w:position w:val="1"/>
                <w:sz w:val="20"/>
                <w:szCs w:val="20"/>
              </w:rPr>
              <w:t>52</w:t>
            </w:r>
            <w:r w:rsidRPr="006019B0">
              <w:rPr>
                <w:rFonts w:ascii="Times New Roman" w:eastAsia="Calibri" w:hAnsi="Times New Roman" w:cs="Times New Roman"/>
                <w:i/>
                <w:spacing w:val="1"/>
                <w:position w:val="1"/>
                <w:sz w:val="20"/>
                <w:szCs w:val="20"/>
              </w:rPr>
              <w:t>/</w:t>
            </w:r>
            <w:r w:rsidRPr="006019B0">
              <w:rPr>
                <w:rFonts w:ascii="Times New Roman" w:eastAsia="Calibri" w:hAnsi="Times New Roman" w:cs="Times New Roman"/>
                <w:i/>
                <w:spacing w:val="-2"/>
                <w:position w:val="1"/>
                <w:sz w:val="20"/>
                <w:szCs w:val="20"/>
              </w:rPr>
              <w:t>6</w:t>
            </w:r>
            <w:r w:rsidRPr="006019B0">
              <w:rPr>
                <w:rFonts w:ascii="Times New Roman" w:eastAsia="Calibri" w:hAnsi="Times New Roman" w:cs="Times New Roman"/>
                <w:i/>
                <w:spacing w:val="1"/>
                <w:position w:val="1"/>
                <w:sz w:val="20"/>
                <w:szCs w:val="20"/>
              </w:rPr>
              <w:t>6</w:t>
            </w:r>
            <w:r w:rsidRPr="006019B0">
              <w:rPr>
                <w:rFonts w:ascii="Times New Roman" w:eastAsia="Calibri" w:hAnsi="Times New Roman" w:cs="Times New Roman"/>
                <w:i/>
                <w:position w:val="1"/>
                <w:sz w:val="20"/>
                <w:szCs w:val="20"/>
              </w:rPr>
              <w:t>2</w:t>
            </w:r>
            <w:r w:rsidRPr="006019B0">
              <w:rPr>
                <w:rFonts w:ascii="Times New Roman" w:eastAsia="Calibri" w:hAnsi="Times New Roman" w:cs="Times New Roman"/>
                <w:i/>
                <w:spacing w:val="-1"/>
                <w:position w:val="1"/>
                <w:sz w:val="20"/>
                <w:szCs w:val="20"/>
              </w:rPr>
              <w:t xml:space="preserve"> </w:t>
            </w:r>
            <w:r w:rsidRPr="006019B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Pr="006019B0">
              <w:rPr>
                <w:rFonts w:ascii="Times New Roman" w:eastAsia="Calibri" w:hAnsi="Times New Roman" w:cs="Times New Roman"/>
                <w:i/>
                <w:spacing w:val="-2"/>
                <w:sz w:val="20"/>
                <w:szCs w:val="20"/>
              </w:rPr>
              <w:t>C</w:t>
            </w:r>
            <w:r w:rsidRPr="006019B0">
              <w:rPr>
                <w:rFonts w:ascii="Times New Roman" w:eastAsia="Calibri" w:hAnsi="Times New Roman" w:cs="Times New Roman"/>
                <w:i/>
                <w:spacing w:val="-1"/>
                <w:sz w:val="20"/>
                <w:szCs w:val="20"/>
              </w:rPr>
              <w:t>o</w:t>
            </w:r>
            <w:r w:rsidRPr="006019B0">
              <w:rPr>
                <w:rFonts w:ascii="Times New Roman" w:eastAsia="Calibri" w:hAnsi="Times New Roman" w:cs="Times New Roman"/>
                <w:i/>
                <w:spacing w:val="1"/>
                <w:sz w:val="20"/>
                <w:szCs w:val="20"/>
              </w:rPr>
              <w:t>m</w:t>
            </w:r>
            <w:r w:rsidRPr="006019B0">
              <w:rPr>
                <w:rFonts w:ascii="Times New Roman" w:eastAsia="Calibri" w:hAnsi="Times New Roman" w:cs="Times New Roman"/>
                <w:i/>
                <w:spacing w:val="-1"/>
                <w:sz w:val="20"/>
                <w:szCs w:val="20"/>
              </w:rPr>
              <w:t>m</w:t>
            </w:r>
            <w:r w:rsidRPr="006019B0">
              <w:rPr>
                <w:rFonts w:ascii="Times New Roman" w:eastAsia="Calibri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6019B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n </w:t>
            </w:r>
            <w:r w:rsidRPr="006019B0">
              <w:rPr>
                <w:rFonts w:ascii="Times New Roman" w:eastAsia="Calibri" w:hAnsi="Times New Roman" w:cs="Times New Roman"/>
                <w:i/>
                <w:spacing w:val="1"/>
                <w:sz w:val="20"/>
                <w:szCs w:val="20"/>
              </w:rPr>
              <w:t>M</w:t>
            </w:r>
            <w:r w:rsidRPr="006019B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H </w:t>
            </w:r>
            <w:r w:rsidRPr="006019B0">
              <w:rPr>
                <w:rFonts w:ascii="Times New Roman" w:eastAsia="Calibri" w:hAnsi="Times New Roman" w:cs="Times New Roman"/>
                <w:i/>
                <w:spacing w:val="1"/>
                <w:sz w:val="20"/>
                <w:szCs w:val="20"/>
              </w:rPr>
              <w:t>P</w:t>
            </w:r>
            <w:r w:rsidRPr="006019B0">
              <w:rPr>
                <w:rFonts w:ascii="Times New Roman" w:eastAsia="Calibri" w:hAnsi="Times New Roman" w:cs="Times New Roman"/>
                <w:i/>
                <w:spacing w:val="-3"/>
                <w:sz w:val="20"/>
                <w:szCs w:val="20"/>
              </w:rPr>
              <w:t>r</w:t>
            </w:r>
            <w:r w:rsidRPr="006019B0">
              <w:rPr>
                <w:rFonts w:ascii="Times New Roman" w:eastAsia="Calibri" w:hAnsi="Times New Roman" w:cs="Times New Roman"/>
                <w:i/>
                <w:spacing w:val="1"/>
                <w:sz w:val="20"/>
                <w:szCs w:val="20"/>
              </w:rPr>
              <w:t>o</w:t>
            </w:r>
            <w:r w:rsidRPr="006019B0">
              <w:rPr>
                <w:rFonts w:ascii="Times New Roman" w:eastAsia="Calibri" w:hAnsi="Times New Roman" w:cs="Times New Roman"/>
                <w:i/>
                <w:spacing w:val="-1"/>
                <w:sz w:val="20"/>
                <w:szCs w:val="20"/>
              </w:rPr>
              <w:t>b</w:t>
            </w:r>
            <w:r w:rsidRPr="006019B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le</w:t>
            </w:r>
            <w:r w:rsidRPr="006019B0">
              <w:rPr>
                <w:rFonts w:ascii="Times New Roman" w:eastAsia="Calibri" w:hAnsi="Times New Roman" w:cs="Times New Roman"/>
                <w:i/>
                <w:spacing w:val="-1"/>
                <w:sz w:val="20"/>
                <w:szCs w:val="20"/>
              </w:rPr>
              <w:t>m</w:t>
            </w:r>
            <w:r w:rsidRPr="006019B0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4427" w14:textId="77777777" w:rsidR="00D276FF" w:rsidRPr="00056551" w:rsidRDefault="00D276FF" w:rsidP="00D276FF">
            <w:pPr>
              <w:spacing w:after="0" w:line="264" w:lineRule="exact"/>
              <w:ind w:left="171" w:right="15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55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D276FF" w:rsidRPr="00056551" w14:paraId="6CDB7969" w14:textId="77777777" w:rsidTr="0064165D">
        <w:trPr>
          <w:trHeight w:hRule="exact" w:val="348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2769" w14:textId="77777777" w:rsidR="00D276FF" w:rsidRPr="00056551" w:rsidRDefault="00D276FF" w:rsidP="00D276FF">
            <w:pPr>
              <w:spacing w:after="0" w:line="264" w:lineRule="exact"/>
              <w:ind w:left="2013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551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T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o</w:t>
            </w:r>
            <w:r w:rsidRPr="00056551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t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 w:rsidRPr="00056551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l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cr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ed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i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-2"/>
                <w:position w:val="1"/>
                <w:sz w:val="20"/>
                <w:szCs w:val="20"/>
              </w:rPr>
              <w:t>t</w:t>
            </w:r>
            <w:r w:rsidRPr="00056551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s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DFEF" w14:textId="77777777" w:rsidR="00D276FF" w:rsidRPr="00056551" w:rsidRDefault="00D276FF" w:rsidP="00D276FF">
            <w:pPr>
              <w:spacing w:after="0" w:line="264" w:lineRule="exact"/>
              <w:ind w:left="160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551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47FD0" w14:textId="77777777" w:rsidR="00D276FF" w:rsidRPr="00056551" w:rsidRDefault="00D276FF" w:rsidP="00D276FF">
            <w:pPr>
              <w:spacing w:after="0" w:line="264" w:lineRule="exact"/>
              <w:ind w:left="1451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551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T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o</w:t>
            </w:r>
            <w:r w:rsidRPr="00056551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t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 w:rsidRPr="00056551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l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cr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ed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i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-2"/>
                <w:position w:val="1"/>
                <w:sz w:val="20"/>
                <w:szCs w:val="20"/>
              </w:rPr>
              <w:t>t</w:t>
            </w:r>
            <w:r w:rsidRPr="00056551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s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F393" w14:textId="77777777" w:rsidR="00D276FF" w:rsidRPr="00056551" w:rsidRDefault="000C05C4" w:rsidP="00D276FF">
            <w:pPr>
              <w:spacing w:after="0" w:line="264" w:lineRule="exact"/>
              <w:ind w:left="119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5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84443" w14:textId="77777777" w:rsidR="00D276FF" w:rsidRPr="00056551" w:rsidRDefault="0064165D" w:rsidP="0064165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6551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T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o</w:t>
            </w:r>
            <w:r w:rsidRPr="00056551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t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 w:rsidRPr="00056551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l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cr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ed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i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-2"/>
                <w:position w:val="1"/>
                <w:sz w:val="20"/>
                <w:szCs w:val="20"/>
              </w:rPr>
              <w:t>t</w:t>
            </w:r>
            <w:r w:rsidRPr="00056551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s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FB3E7" w14:textId="77777777" w:rsidR="00D276FF" w:rsidRPr="00056551" w:rsidRDefault="000C05C4" w:rsidP="00D276FF">
            <w:pPr>
              <w:spacing w:after="0" w:line="264" w:lineRule="exact"/>
              <w:ind w:left="166" w:right="14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7E9C" w14:textId="77777777" w:rsidR="00D276FF" w:rsidRPr="00056551" w:rsidRDefault="0064165D" w:rsidP="0064165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56551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T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o</w:t>
            </w:r>
            <w:r w:rsidRPr="00056551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t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 w:rsidRPr="00056551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l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cr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ed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i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-2"/>
                <w:position w:val="1"/>
                <w:sz w:val="20"/>
                <w:szCs w:val="20"/>
              </w:rPr>
              <w:t>t</w:t>
            </w:r>
            <w:r w:rsidRPr="00056551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6EA68" w14:textId="77777777" w:rsidR="00D276FF" w:rsidRPr="00056551" w:rsidRDefault="000C05C4" w:rsidP="00D276FF">
            <w:pPr>
              <w:spacing w:after="0" w:line="264" w:lineRule="exact"/>
              <w:ind w:left="166" w:right="14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6</w:t>
            </w:r>
          </w:p>
        </w:tc>
      </w:tr>
    </w:tbl>
    <w:p w14:paraId="3ACDA4FC" w14:textId="77777777" w:rsidR="00A60387" w:rsidRPr="00056551" w:rsidRDefault="00A60387">
      <w:pPr>
        <w:spacing w:before="5" w:after="0" w:line="180" w:lineRule="exact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9"/>
        <w:gridCol w:w="425"/>
        <w:gridCol w:w="2904"/>
        <w:gridCol w:w="426"/>
        <w:gridCol w:w="2910"/>
        <w:gridCol w:w="330"/>
        <w:gridCol w:w="3060"/>
        <w:gridCol w:w="630"/>
      </w:tblGrid>
      <w:tr w:rsidR="0020657C" w:rsidRPr="00056551" w14:paraId="584E0089" w14:textId="77777777" w:rsidTr="009E6979">
        <w:trPr>
          <w:trHeight w:hRule="exact" w:val="350"/>
        </w:trPr>
        <w:tc>
          <w:tcPr>
            <w:tcW w:w="1394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8DB3E2"/>
          </w:tcPr>
          <w:p w14:paraId="7E3F2A7D" w14:textId="77777777" w:rsidR="0020657C" w:rsidRPr="00056551" w:rsidRDefault="00BA70BD">
            <w:pPr>
              <w:spacing w:before="87" w:after="0" w:line="240" w:lineRule="auto"/>
              <w:ind w:left="102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551">
              <w:rPr>
                <w:rFonts w:ascii="Times New Roman" w:eastAsia="Calibri" w:hAnsi="Times New Roman" w:cs="Times New Roman"/>
                <w:b/>
                <w:bCs/>
                <w:spacing w:val="1"/>
                <w:sz w:val="20"/>
                <w:szCs w:val="20"/>
              </w:rPr>
              <w:t>Y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>ea</w:t>
            </w:r>
            <w:r w:rsidRPr="0005655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 w:rsidR="0005655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20657C" w:rsidRPr="00056551" w14:paraId="365AEB71" w14:textId="77777777" w:rsidTr="0064165D">
        <w:trPr>
          <w:trHeight w:hRule="exact" w:val="266"/>
        </w:trPr>
        <w:tc>
          <w:tcPr>
            <w:tcW w:w="36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43775CD0" w14:textId="77777777" w:rsidR="0020657C" w:rsidRPr="00056551" w:rsidRDefault="00BA70BD" w:rsidP="006810BF">
            <w:pPr>
              <w:spacing w:before="3" w:after="0" w:line="240" w:lineRule="auto"/>
              <w:ind w:left="1268" w:right="108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551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>Su</w:t>
            </w:r>
            <w:r w:rsidRPr="0005655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mm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 w:rsidRPr="0005655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</w:t>
            </w:r>
            <w:r w:rsidR="006810BF" w:rsidRPr="0005655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614926">
              <w:rPr>
                <w:rFonts w:ascii="Times New Roman" w:eastAsia="Calibri" w:hAnsi="Times New Roman" w:cs="Times New Roman"/>
                <w:b/>
                <w:bCs/>
                <w:spacing w:val="1"/>
                <w:sz w:val="20"/>
                <w:szCs w:val="20"/>
              </w:rPr>
              <w:t>202</w:t>
            </w:r>
            <w:r w:rsidR="00355275">
              <w:rPr>
                <w:rFonts w:ascii="Times New Roman" w:eastAsia="Calibri" w:hAnsi="Times New Roman" w:cs="Times New Roman"/>
                <w:b/>
                <w:bCs/>
                <w:spacing w:val="1"/>
                <w:sz w:val="20"/>
                <w:szCs w:val="20"/>
              </w:rPr>
              <w:t>4</w:t>
            </w:r>
          </w:p>
        </w:tc>
        <w:tc>
          <w:tcPr>
            <w:tcW w:w="333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530779F" w14:textId="77777777" w:rsidR="0020657C" w:rsidRPr="00056551" w:rsidRDefault="00BA70BD" w:rsidP="00355275">
            <w:pPr>
              <w:spacing w:before="3" w:after="0" w:line="240" w:lineRule="auto"/>
              <w:ind w:left="1170" w:right="11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551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>Fa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1"/>
                <w:sz w:val="20"/>
                <w:szCs w:val="20"/>
              </w:rPr>
              <w:t>l</w:t>
            </w:r>
            <w:r w:rsidRPr="0005655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2"/>
                <w:sz w:val="20"/>
                <w:szCs w:val="20"/>
              </w:rPr>
              <w:t xml:space="preserve"> </w:t>
            </w:r>
            <w:r w:rsidR="001C45F4" w:rsidRPr="00056551">
              <w:rPr>
                <w:rFonts w:ascii="Times New Roman" w:eastAsia="Calibri" w:hAnsi="Times New Roman" w:cs="Times New Roman"/>
                <w:b/>
                <w:bCs/>
                <w:spacing w:val="-2"/>
                <w:sz w:val="20"/>
                <w:szCs w:val="20"/>
              </w:rPr>
              <w:t>20</w:t>
            </w:r>
            <w:r w:rsidR="00614926">
              <w:rPr>
                <w:rFonts w:ascii="Times New Roman" w:eastAsia="Calibri" w:hAnsi="Times New Roman" w:cs="Times New Roman"/>
                <w:b/>
                <w:bCs/>
                <w:spacing w:val="1"/>
                <w:sz w:val="20"/>
                <w:szCs w:val="20"/>
              </w:rPr>
              <w:t>2</w:t>
            </w:r>
            <w:r w:rsidR="00355275">
              <w:rPr>
                <w:rFonts w:ascii="Times New Roman" w:eastAsia="Calibri" w:hAnsi="Times New Roman" w:cs="Times New Roman"/>
                <w:b/>
                <w:bCs/>
                <w:spacing w:val="1"/>
                <w:sz w:val="20"/>
                <w:szCs w:val="20"/>
              </w:rPr>
              <w:t>4</w:t>
            </w:r>
          </w:p>
        </w:tc>
        <w:tc>
          <w:tcPr>
            <w:tcW w:w="32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3F69E35B" w14:textId="77777777" w:rsidR="0020657C" w:rsidRPr="00056551" w:rsidRDefault="00BA70BD" w:rsidP="00E13C9E">
            <w:pPr>
              <w:spacing w:before="3" w:after="0" w:line="240" w:lineRule="auto"/>
              <w:ind w:left="1091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551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>W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 w:rsidRPr="0005655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 w:rsidRPr="0005655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 w:rsidR="001C45F4" w:rsidRPr="00056551">
              <w:rPr>
                <w:rFonts w:ascii="Times New Roman" w:eastAsia="Calibri" w:hAnsi="Times New Roman" w:cs="Times New Roman"/>
                <w:b/>
                <w:bCs/>
                <w:spacing w:val="1"/>
                <w:sz w:val="20"/>
                <w:szCs w:val="20"/>
              </w:rPr>
              <w:t>2</w:t>
            </w:r>
            <w:r w:rsidR="001C45F4" w:rsidRPr="00056551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>0</w:t>
            </w:r>
            <w:r w:rsidR="00614926">
              <w:rPr>
                <w:rFonts w:ascii="Times New Roman" w:eastAsia="Calibri" w:hAnsi="Times New Roman" w:cs="Times New Roman"/>
                <w:b/>
                <w:bCs/>
                <w:spacing w:val="1"/>
                <w:sz w:val="20"/>
                <w:szCs w:val="20"/>
              </w:rPr>
              <w:t>2</w:t>
            </w:r>
            <w:r w:rsidR="00355275">
              <w:rPr>
                <w:rFonts w:ascii="Times New Roman" w:eastAsia="Calibri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</w:p>
        </w:tc>
        <w:tc>
          <w:tcPr>
            <w:tcW w:w="36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C43F6AB" w14:textId="77777777" w:rsidR="0020657C" w:rsidRPr="00056551" w:rsidRDefault="00BA70BD" w:rsidP="00E13C9E">
            <w:pPr>
              <w:spacing w:before="3" w:after="0" w:line="240" w:lineRule="auto"/>
              <w:ind w:left="1088" w:right="106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551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>Sp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1"/>
                <w:sz w:val="20"/>
                <w:szCs w:val="20"/>
              </w:rPr>
              <w:t>ri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 w:rsidRPr="0005655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g</w:t>
            </w:r>
            <w:r w:rsidRPr="00056551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 w:rsidR="001C45F4" w:rsidRPr="00056551">
              <w:rPr>
                <w:rFonts w:ascii="Times New Roman" w:eastAsia="Calibri" w:hAnsi="Times New Roman" w:cs="Times New Roman"/>
                <w:b/>
                <w:bCs/>
                <w:spacing w:val="1"/>
                <w:sz w:val="20"/>
                <w:szCs w:val="20"/>
              </w:rPr>
              <w:t>2</w:t>
            </w:r>
            <w:r w:rsidR="001C45F4" w:rsidRPr="00056551">
              <w:rPr>
                <w:rFonts w:ascii="Times New Roman" w:eastAsia="Calibri" w:hAnsi="Times New Roman" w:cs="Times New Roman"/>
                <w:b/>
                <w:bCs/>
                <w:spacing w:val="-1"/>
                <w:sz w:val="20"/>
                <w:szCs w:val="20"/>
              </w:rPr>
              <w:t>0</w:t>
            </w:r>
            <w:r w:rsidR="00614926">
              <w:rPr>
                <w:rFonts w:ascii="Times New Roman" w:eastAsia="Calibri" w:hAnsi="Times New Roman" w:cs="Times New Roman"/>
                <w:b/>
                <w:bCs/>
                <w:spacing w:val="1"/>
                <w:sz w:val="20"/>
                <w:szCs w:val="20"/>
              </w:rPr>
              <w:t>2</w:t>
            </w:r>
            <w:r w:rsidR="00355275">
              <w:rPr>
                <w:rFonts w:ascii="Times New Roman" w:eastAsia="Calibri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</w:p>
        </w:tc>
      </w:tr>
      <w:tr w:rsidR="00E13C9E" w:rsidRPr="001C45F4" w14:paraId="0CE3C9AF" w14:textId="77777777" w:rsidTr="000C05C4">
        <w:trPr>
          <w:trHeight w:hRule="exact" w:val="393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7286A" w14:textId="77777777" w:rsidR="00E13C9E" w:rsidRPr="000C05C4" w:rsidRDefault="00E13C9E" w:rsidP="000C05C4">
            <w:pPr>
              <w:spacing w:after="0" w:line="264" w:lineRule="exact"/>
              <w:ind w:left="102" w:right="-20"/>
              <w:rPr>
                <w:rFonts w:ascii="Times New Roman" w:eastAsia="Calibri" w:hAnsi="Times New Roman" w:cs="Times New Roman"/>
                <w:spacing w:val="-3"/>
                <w:position w:val="1"/>
                <w:sz w:val="20"/>
                <w:szCs w:val="20"/>
              </w:rPr>
            </w:pPr>
            <w:r w:rsidRPr="006019B0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N</w:t>
            </w:r>
            <w:r w:rsidRPr="006019B0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 xml:space="preserve">URS </w:t>
            </w:r>
            <w:r w:rsidRPr="006019B0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5</w:t>
            </w:r>
            <w:r w:rsidRPr="006019B0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</w:rPr>
              <w:t>63</w:t>
            </w:r>
            <w:r w:rsidRPr="006019B0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/</w:t>
            </w:r>
            <w:r w:rsidRPr="006019B0">
              <w:rPr>
                <w:rFonts w:ascii="Times New Roman" w:eastAsia="Calibri" w:hAnsi="Times New Roman" w:cs="Times New Roman"/>
                <w:spacing w:val="-2"/>
                <w:position w:val="1"/>
                <w:sz w:val="20"/>
                <w:szCs w:val="20"/>
              </w:rPr>
              <w:t>6</w:t>
            </w:r>
            <w:r w:rsidRPr="006019B0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6</w:t>
            </w:r>
            <w:r w:rsidRPr="006019B0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3</w:t>
            </w:r>
            <w:r w:rsidRPr="006019B0">
              <w:rPr>
                <w:rFonts w:ascii="Times New Roman" w:eastAsia="Calibri" w:hAnsi="Times New Roman" w:cs="Times New Roman"/>
                <w:spacing w:val="2"/>
                <w:position w:val="1"/>
                <w:sz w:val="20"/>
                <w:szCs w:val="20"/>
              </w:rPr>
              <w:t xml:space="preserve"> </w:t>
            </w:r>
            <w:r w:rsidRPr="006019B0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S</w:t>
            </w:r>
            <w:r w:rsidRPr="006019B0">
              <w:rPr>
                <w:rFonts w:ascii="Times New Roman" w:eastAsia="Calibri" w:hAnsi="Times New Roman" w:cs="Times New Roman"/>
                <w:spacing w:val="-3"/>
                <w:position w:val="1"/>
                <w:sz w:val="20"/>
                <w:szCs w:val="20"/>
              </w:rPr>
              <w:t>i</w:t>
            </w:r>
            <w:r w:rsidRPr="006019B0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m</w:t>
            </w:r>
            <w:r w:rsidRPr="006019B0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u</w:t>
            </w:r>
            <w:r w:rsidRPr="006019B0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lat</w:t>
            </w:r>
            <w:r w:rsidRPr="006019B0">
              <w:rPr>
                <w:rFonts w:ascii="Times New Roman" w:eastAsia="Calibri" w:hAnsi="Times New Roman" w:cs="Times New Roman"/>
                <w:spacing w:val="-3"/>
                <w:position w:val="1"/>
                <w:sz w:val="20"/>
                <w:szCs w:val="20"/>
              </w:rPr>
              <w:t>i</w:t>
            </w:r>
            <w:r w:rsidRPr="006019B0">
              <w:rPr>
                <w:rFonts w:ascii="Times New Roman" w:eastAsia="Calibri" w:hAnsi="Times New Roman" w:cs="Times New Roman"/>
                <w:spacing w:val="1"/>
                <w:position w:val="1"/>
                <w:sz w:val="20"/>
                <w:szCs w:val="20"/>
              </w:rPr>
              <w:t>o</w:t>
            </w:r>
            <w:r w:rsidR="000C05C4" w:rsidRPr="006019B0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64699" w14:textId="77777777" w:rsidR="00E13C9E" w:rsidRPr="00056551" w:rsidRDefault="00E13C9E" w:rsidP="00E13C9E">
            <w:pPr>
              <w:spacing w:after="0" w:line="264" w:lineRule="exact"/>
              <w:ind w:left="214" w:right="19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551"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3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F1820" w14:textId="77777777" w:rsidR="00E13C9E" w:rsidRPr="00056551" w:rsidRDefault="00E13C9E" w:rsidP="000C05C4">
            <w:pPr>
              <w:spacing w:after="0" w:line="264" w:lineRule="exact"/>
              <w:ind w:left="102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D5479" w14:textId="77777777" w:rsidR="00E13C9E" w:rsidRPr="00056551" w:rsidRDefault="00E13C9E" w:rsidP="00E13C9E">
            <w:pPr>
              <w:spacing w:after="0" w:line="264" w:lineRule="exact"/>
              <w:ind w:left="171" w:right="15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E966D" w14:textId="77777777" w:rsidR="00E13C9E" w:rsidRPr="0064165D" w:rsidRDefault="0064165D" w:rsidP="0064165D">
            <w:pPr>
              <w:pStyle w:val="Default"/>
              <w:ind w:left="90" w:hanging="9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D9FBA" w14:textId="77777777" w:rsidR="00E13C9E" w:rsidRPr="00056551" w:rsidRDefault="00E13C9E" w:rsidP="00E13C9E">
            <w:pPr>
              <w:spacing w:after="0" w:line="240" w:lineRule="auto"/>
              <w:ind w:left="171" w:right="15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56B07" w14:textId="77777777" w:rsidR="00E13C9E" w:rsidRPr="00056551" w:rsidRDefault="00E13C9E" w:rsidP="000C05C4">
            <w:pPr>
              <w:spacing w:after="0" w:line="240" w:lineRule="auto"/>
              <w:ind w:right="-2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7B7D2" w14:textId="77777777" w:rsidR="00E13C9E" w:rsidRPr="00056551" w:rsidRDefault="00E13C9E" w:rsidP="00E13C9E">
            <w:pPr>
              <w:spacing w:after="0" w:line="240" w:lineRule="auto"/>
              <w:ind w:left="166" w:right="14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C05C4" w:rsidRPr="001C45F4" w14:paraId="3EB39E34" w14:textId="77777777" w:rsidTr="000C05C4">
        <w:trPr>
          <w:trHeight w:hRule="exact" w:val="276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D029D" w14:textId="5F5C5316" w:rsidR="000C05C4" w:rsidRPr="00056551" w:rsidRDefault="000C05C4" w:rsidP="00E13C9E">
            <w:pPr>
              <w:spacing w:after="0" w:line="264" w:lineRule="exact"/>
              <w:ind w:left="102" w:right="-20"/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Elective</w:t>
            </w:r>
            <w:r w:rsidR="00D87A3D">
              <w:rPr>
                <w:rFonts w:ascii="Times New Roman" w:eastAsia="Calibri" w:hAnsi="Times New Roman" w:cs="Times New Roman"/>
                <w:spacing w:val="-1"/>
                <w:position w:val="1"/>
                <w:sz w:val="20"/>
                <w:szCs w:val="20"/>
              </w:rPr>
              <w:t>**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9F1D1" w14:textId="77777777" w:rsidR="000C05C4" w:rsidRPr="00056551" w:rsidRDefault="000C05C4" w:rsidP="00E13C9E">
            <w:pPr>
              <w:spacing w:after="0" w:line="264" w:lineRule="exact"/>
              <w:ind w:left="214" w:right="198"/>
              <w:jc w:val="center"/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position w:val="1"/>
                <w:sz w:val="20"/>
                <w:szCs w:val="20"/>
              </w:rPr>
              <w:t>3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9BEC" w14:textId="77777777" w:rsidR="000C05C4" w:rsidRPr="00056551" w:rsidRDefault="000C05C4" w:rsidP="000C05C4">
            <w:pPr>
              <w:spacing w:after="0" w:line="264" w:lineRule="exact"/>
              <w:ind w:left="102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5AAA" w14:textId="77777777" w:rsidR="000C05C4" w:rsidRPr="00056551" w:rsidRDefault="000C05C4" w:rsidP="00E13C9E">
            <w:pPr>
              <w:spacing w:after="0" w:line="264" w:lineRule="exact"/>
              <w:ind w:left="171" w:right="15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29DC" w14:textId="77777777" w:rsidR="000C05C4" w:rsidRDefault="000C05C4" w:rsidP="0064165D">
            <w:pPr>
              <w:pStyle w:val="Default"/>
              <w:ind w:left="90" w:hanging="9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9D1A9" w14:textId="77777777" w:rsidR="000C05C4" w:rsidRPr="00056551" w:rsidRDefault="000C05C4" w:rsidP="00E13C9E">
            <w:pPr>
              <w:spacing w:after="0" w:line="240" w:lineRule="auto"/>
              <w:ind w:left="171" w:right="15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D1A15" w14:textId="77777777" w:rsidR="000C05C4" w:rsidRPr="00056551" w:rsidRDefault="000C05C4" w:rsidP="000C05C4">
            <w:pPr>
              <w:spacing w:after="0" w:line="240" w:lineRule="auto"/>
              <w:ind w:right="-2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E81BB" w14:textId="77777777" w:rsidR="000C05C4" w:rsidRPr="00056551" w:rsidRDefault="000C05C4" w:rsidP="00E13C9E">
            <w:pPr>
              <w:spacing w:after="0" w:line="240" w:lineRule="auto"/>
              <w:ind w:left="166" w:right="14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4165D" w:rsidRPr="001C45F4" w14:paraId="24AB2F77" w14:textId="77777777" w:rsidTr="0064165D">
        <w:trPr>
          <w:trHeight w:hRule="exact" w:val="348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8FE5F" w14:textId="77777777" w:rsidR="0064165D" w:rsidRPr="009E6979" w:rsidRDefault="0064165D" w:rsidP="00E13C9E">
            <w:pPr>
              <w:spacing w:after="0" w:line="264" w:lineRule="exact"/>
              <w:ind w:left="2013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6979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T</w:t>
            </w:r>
            <w:r w:rsidRPr="009E6979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o</w:t>
            </w:r>
            <w:r w:rsidRPr="009E6979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t</w:t>
            </w:r>
            <w:r w:rsidRPr="009E6979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 w:rsidRPr="009E6979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l</w:t>
            </w:r>
            <w:r w:rsidRPr="009E6979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 w:rsidRPr="009E6979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cr</w:t>
            </w:r>
            <w:r w:rsidRPr="009E6979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ed</w:t>
            </w:r>
            <w:r w:rsidRPr="009E6979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i</w:t>
            </w:r>
            <w:r w:rsidRPr="009E6979">
              <w:rPr>
                <w:rFonts w:ascii="Times New Roman" w:eastAsia="Calibri" w:hAnsi="Times New Roman" w:cs="Times New Roman"/>
                <w:b/>
                <w:bCs/>
                <w:spacing w:val="-2"/>
                <w:position w:val="1"/>
                <w:sz w:val="20"/>
                <w:szCs w:val="20"/>
              </w:rPr>
              <w:t>t</w:t>
            </w:r>
            <w:r w:rsidRPr="009E6979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s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32EF2" w14:textId="77777777" w:rsidR="0064165D" w:rsidRPr="009E6979" w:rsidRDefault="000C05C4" w:rsidP="00E13C9E">
            <w:pPr>
              <w:spacing w:after="0" w:line="264" w:lineRule="exact"/>
              <w:ind w:left="160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6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CC8BE" w14:textId="77777777" w:rsidR="0064165D" w:rsidRPr="009E6979" w:rsidRDefault="0064165D" w:rsidP="000C05C4">
            <w:pPr>
              <w:spacing w:after="0" w:line="264" w:lineRule="exact"/>
              <w:ind w:left="1451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DD7CC" w14:textId="77777777" w:rsidR="0064165D" w:rsidRPr="009E6979" w:rsidRDefault="0064165D" w:rsidP="00E13C9E">
            <w:pPr>
              <w:spacing w:after="0" w:line="264" w:lineRule="exact"/>
              <w:ind w:left="119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C7E7C" w14:textId="77777777" w:rsidR="0064165D" w:rsidRPr="009E6979" w:rsidRDefault="0064165D" w:rsidP="00A45C02">
            <w:pPr>
              <w:spacing w:after="0" w:line="264" w:lineRule="exact"/>
              <w:ind w:left="1451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D1891" w14:textId="77777777" w:rsidR="0064165D" w:rsidRPr="009E6979" w:rsidRDefault="0064165D" w:rsidP="00A45C02">
            <w:pPr>
              <w:spacing w:after="0" w:line="264" w:lineRule="exact"/>
              <w:ind w:left="119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2B05" w14:textId="77777777" w:rsidR="0064165D" w:rsidRPr="009E6979" w:rsidRDefault="0064165D" w:rsidP="00A45C02">
            <w:pPr>
              <w:spacing w:after="0" w:line="264" w:lineRule="exact"/>
              <w:ind w:left="1451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4F6F" w14:textId="77777777" w:rsidR="0064165D" w:rsidRPr="009E6979" w:rsidRDefault="0064165D" w:rsidP="00A45C02">
            <w:pPr>
              <w:spacing w:after="0" w:line="264" w:lineRule="exact"/>
              <w:ind w:left="119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C05C4" w:rsidRPr="001C45F4" w14:paraId="100B1E7E" w14:textId="77777777" w:rsidTr="0064165D">
        <w:trPr>
          <w:trHeight w:hRule="exact" w:val="348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8AF69" w14:textId="77777777" w:rsidR="000C05C4" w:rsidRPr="009E6979" w:rsidRDefault="000C05C4" w:rsidP="00E13C9E">
            <w:pPr>
              <w:spacing w:after="0" w:line="264" w:lineRule="exact"/>
              <w:ind w:left="2013" w:right="-20"/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E3E6A" w14:textId="77777777" w:rsidR="000C05C4" w:rsidRDefault="000C05C4" w:rsidP="00E13C9E">
            <w:pPr>
              <w:spacing w:after="0" w:line="264" w:lineRule="exact"/>
              <w:ind w:left="160" w:right="-20"/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D383C" w14:textId="77777777" w:rsidR="000C05C4" w:rsidRPr="009E6979" w:rsidRDefault="000C05C4" w:rsidP="00E13C9E">
            <w:pPr>
              <w:spacing w:after="0" w:line="264" w:lineRule="exact"/>
              <w:ind w:left="1451" w:right="-20"/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1376" w14:textId="77777777" w:rsidR="000C05C4" w:rsidRPr="009E6979" w:rsidRDefault="000C05C4" w:rsidP="00E13C9E">
            <w:pPr>
              <w:spacing w:after="0" w:line="264" w:lineRule="exact"/>
              <w:ind w:left="119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8283" w14:textId="77777777" w:rsidR="000C05C4" w:rsidRPr="009E6979" w:rsidRDefault="000C05C4" w:rsidP="00A45C02">
            <w:pPr>
              <w:spacing w:after="0" w:line="264" w:lineRule="exact"/>
              <w:ind w:left="1451" w:right="-20"/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1C41E" w14:textId="77777777" w:rsidR="000C05C4" w:rsidRPr="009E6979" w:rsidRDefault="000C05C4" w:rsidP="00A45C02">
            <w:pPr>
              <w:spacing w:after="0" w:line="264" w:lineRule="exact"/>
              <w:ind w:left="119" w:right="-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D7549" w14:textId="77777777" w:rsidR="000C05C4" w:rsidRPr="009E6979" w:rsidRDefault="000C05C4" w:rsidP="00A45C02">
            <w:pPr>
              <w:spacing w:after="0" w:line="264" w:lineRule="exact"/>
              <w:ind w:left="1451" w:right="-20"/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</w:pPr>
            <w:r w:rsidRPr="009E6979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T</w:t>
            </w:r>
            <w:r w:rsidRPr="009E6979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o</w:t>
            </w:r>
            <w:r w:rsidRPr="009E6979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t</w:t>
            </w:r>
            <w:r w:rsidRPr="009E6979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a</w:t>
            </w:r>
            <w:r w:rsidRPr="009E6979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l</w:t>
            </w:r>
            <w:r w:rsidRPr="009E6979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 w:rsidRPr="009E6979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cr</w:t>
            </w:r>
            <w:r w:rsidRPr="009E6979">
              <w:rPr>
                <w:rFonts w:ascii="Times New Roman" w:eastAsia="Calibri" w:hAnsi="Times New Roman" w:cs="Times New Roman"/>
                <w:b/>
                <w:bCs/>
                <w:spacing w:val="-1"/>
                <w:position w:val="1"/>
                <w:sz w:val="20"/>
                <w:szCs w:val="20"/>
              </w:rPr>
              <w:t>ed</w:t>
            </w:r>
            <w:r w:rsidRPr="009E6979">
              <w:rPr>
                <w:rFonts w:ascii="Times New Roman" w:eastAsia="Calibri" w:hAnsi="Times New Roman" w:cs="Times New Roman"/>
                <w:b/>
                <w:bCs/>
                <w:spacing w:val="1"/>
                <w:position w:val="1"/>
                <w:sz w:val="20"/>
                <w:szCs w:val="20"/>
              </w:rPr>
              <w:t>i</w:t>
            </w:r>
            <w:r w:rsidRPr="009E6979">
              <w:rPr>
                <w:rFonts w:ascii="Times New Roman" w:eastAsia="Calibri" w:hAnsi="Times New Roman" w:cs="Times New Roman"/>
                <w:b/>
                <w:bCs/>
                <w:spacing w:val="-2"/>
                <w:position w:val="1"/>
                <w:sz w:val="20"/>
                <w:szCs w:val="20"/>
              </w:rPr>
              <w:t>t</w:t>
            </w:r>
            <w:r w:rsidRPr="009E6979"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948D0" w14:textId="77777777" w:rsidR="000C05C4" w:rsidRDefault="000C05C4" w:rsidP="00A45C02">
            <w:pPr>
              <w:spacing w:after="0" w:line="264" w:lineRule="exact"/>
              <w:ind w:left="119" w:right="-20"/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position w:val="1"/>
                <w:sz w:val="20"/>
                <w:szCs w:val="20"/>
              </w:rPr>
              <w:t>48</w:t>
            </w:r>
          </w:p>
        </w:tc>
      </w:tr>
    </w:tbl>
    <w:p w14:paraId="159D93D4" w14:textId="77777777" w:rsidR="0064165D" w:rsidRDefault="0064165D" w:rsidP="0064165D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p w14:paraId="593CED80" w14:textId="77777777" w:rsidR="006019B0" w:rsidRPr="00914FCA" w:rsidRDefault="006019B0" w:rsidP="006019B0">
      <w:pPr>
        <w:pStyle w:val="Head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** Elective and NURS 509AA may be taken any quarter during the program of study - </w:t>
      </w:r>
      <w:r w:rsidRPr="001929E4">
        <w:rPr>
          <w:rFonts w:ascii="Times New Roman" w:hAnsi="Times New Roman" w:cs="Times New Roman"/>
          <w:b/>
          <w:bCs/>
          <w:sz w:val="20"/>
          <w:szCs w:val="20"/>
        </w:rPr>
        <w:t xml:space="preserve">arrange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509AA </w:t>
      </w:r>
      <w:r w:rsidRPr="001929E4">
        <w:rPr>
          <w:rFonts w:ascii="Times New Roman" w:hAnsi="Times New Roman" w:cs="Times New Roman"/>
          <w:b/>
          <w:bCs/>
          <w:sz w:val="20"/>
          <w:szCs w:val="20"/>
        </w:rPr>
        <w:t xml:space="preserve">with your advisor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Joanne Noone.  </w:t>
      </w:r>
    </w:p>
    <w:p w14:paraId="11703E44" w14:textId="77777777" w:rsidR="00300CA8" w:rsidRPr="00D276FF" w:rsidRDefault="00300CA8" w:rsidP="003B4EDE">
      <w:pPr>
        <w:pStyle w:val="Header"/>
        <w:rPr>
          <w:rFonts w:ascii="Arial" w:eastAsia="Cambria" w:hAnsi="Arial" w:cs="Arial"/>
          <w:b/>
          <w:bCs/>
          <w:sz w:val="20"/>
          <w:szCs w:val="20"/>
        </w:rPr>
      </w:pPr>
    </w:p>
    <w:sectPr w:rsidR="00300CA8" w:rsidRPr="00D276FF" w:rsidSect="005061C4">
      <w:headerReference w:type="default" r:id="rId9"/>
      <w:footerReference w:type="default" r:id="rId10"/>
      <w:pgSz w:w="15840" w:h="12240" w:orient="landscape"/>
      <w:pgMar w:top="1075" w:right="580" w:bottom="920" w:left="500" w:header="720" w:footer="734" w:gutter="0"/>
      <w:pgNumType w:start="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AC0E5" w14:textId="77777777" w:rsidR="00F329E1" w:rsidRDefault="00F329E1">
      <w:pPr>
        <w:spacing w:after="0" w:line="240" w:lineRule="auto"/>
      </w:pPr>
      <w:r>
        <w:separator/>
      </w:r>
    </w:p>
  </w:endnote>
  <w:endnote w:type="continuationSeparator" w:id="0">
    <w:p w14:paraId="2015C2D2" w14:textId="77777777" w:rsidR="00F329E1" w:rsidRDefault="00F32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A7E08" w14:textId="77777777" w:rsidR="0020657C" w:rsidRDefault="00BA70BD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5680" behindDoc="1" locked="0" layoutInCell="1" allowOverlap="1" wp14:anchorId="73A4121D" wp14:editId="7857E189">
              <wp:simplePos x="0" y="0"/>
              <wp:positionH relativeFrom="page">
                <wp:posOffset>438785</wp:posOffset>
              </wp:positionH>
              <wp:positionV relativeFrom="page">
                <wp:posOffset>7048500</wp:posOffset>
              </wp:positionV>
              <wp:extent cx="9180830" cy="1270"/>
              <wp:effectExtent l="10160" t="9525" r="10160" b="8255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180830" cy="1270"/>
                        <a:chOff x="691" y="11100"/>
                        <a:chExt cx="14458" cy="2"/>
                      </a:xfrm>
                    </wpg:grpSpPr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691" y="11100"/>
                          <a:ext cx="14458" cy="2"/>
                        </a:xfrm>
                        <a:custGeom>
                          <a:avLst/>
                          <a:gdLst>
                            <a:gd name="T0" fmla="+- 0 691 691"/>
                            <a:gd name="T1" fmla="*/ T0 w 14458"/>
                            <a:gd name="T2" fmla="+- 0 15149 691"/>
                            <a:gd name="T3" fmla="*/ T2 w 144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458">
                              <a:moveTo>
                                <a:pt x="0" y="0"/>
                              </a:moveTo>
                              <a:lnTo>
                                <a:pt x="14458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DADAD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73CD84" id="Group 4" o:spid="_x0000_s1026" style="position:absolute;margin-left:34.55pt;margin-top:555pt;width:722.9pt;height:.1pt;z-index:-251660800;mso-position-horizontal-relative:page;mso-position-vertical-relative:page" coordorigin="691,11100" coordsize="144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">
              <v:shape id="Freeform 5" o:spid="_x0000_s1027" style="position:absolute;left:691;top:11100;width:14458;height:2;visibility:visible;mso-wrap-style:square;v-text-anchor:top" coordsize="144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" path="m,l14458,e" filled="f" strokecolor="#dadada" strokeweight=".58pt">
                <v:path arrowok="t" o:connecttype="custom" o:connectlocs="0,0;1445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5E74407A" wp14:editId="2CDA5DF7">
              <wp:simplePos x="0" y="0"/>
              <wp:positionH relativeFrom="page">
                <wp:posOffset>8944610</wp:posOffset>
              </wp:positionH>
              <wp:positionV relativeFrom="page">
                <wp:posOffset>7066915</wp:posOffset>
              </wp:positionV>
              <wp:extent cx="666750" cy="177800"/>
              <wp:effectExtent l="635" t="0" r="0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7023BC" w14:textId="77777777" w:rsidR="0020657C" w:rsidRDefault="0020657C">
                          <w:pPr>
                            <w:spacing w:after="0" w:line="265" w:lineRule="exact"/>
                            <w:ind w:left="4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66DEF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704.3pt;margin-top:556.45pt;width:52.5pt;height:1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" filled="f" stroked="f">
              <v:textbox inset="0,0,0,0">
                <w:txbxContent>
                  <w:p w:rsidR="0020657C" w:rsidRDefault="0020657C">
                    <w:pPr>
                      <w:spacing w:after="0" w:line="265" w:lineRule="exact"/>
                      <w:ind w:left="4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05397CF" wp14:editId="31F3BA30">
              <wp:simplePos x="0" y="0"/>
              <wp:positionH relativeFrom="page">
                <wp:posOffset>4304665</wp:posOffset>
              </wp:positionH>
              <wp:positionV relativeFrom="page">
                <wp:posOffset>7240905</wp:posOffset>
              </wp:positionV>
              <wp:extent cx="714375" cy="177800"/>
              <wp:effectExtent l="0" t="1905" r="635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43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E54337" w14:textId="77777777" w:rsidR="0020657C" w:rsidRDefault="0020657C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FB9396" id="Text Box 2" o:spid="_x0000_s1028" type="#_x0000_t202" style="position:absolute;margin-left:338.95pt;margin-top:570.15pt;width:56.2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" filled="f" stroked="f">
              <v:textbox inset="0,0,0,0">
                <w:txbxContent>
                  <w:p w:rsidR="0020657C" w:rsidRDefault="0020657C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E3AA30B" wp14:editId="5A8DD481">
              <wp:simplePos x="0" y="0"/>
              <wp:positionH relativeFrom="page">
                <wp:posOffset>5184140</wp:posOffset>
              </wp:positionH>
              <wp:positionV relativeFrom="page">
                <wp:posOffset>7240905</wp:posOffset>
              </wp:positionV>
              <wp:extent cx="567690" cy="177800"/>
              <wp:effectExtent l="2540" t="1905" r="127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9875DF" w14:textId="77777777" w:rsidR="0020657C" w:rsidRDefault="0020657C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A0A0AD" id="Text Box 1" o:spid="_x0000_s1029" type="#_x0000_t202" style="position:absolute;margin-left:408.2pt;margin-top:570.15pt;width:44.7pt;height:14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" filled="f" stroked="f">
              <v:textbox inset="0,0,0,0">
                <w:txbxContent>
                  <w:p w:rsidR="0020657C" w:rsidRDefault="0020657C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59B55D" w14:textId="77777777" w:rsidR="00F329E1" w:rsidRDefault="00F329E1">
      <w:pPr>
        <w:spacing w:after="0" w:line="240" w:lineRule="auto"/>
      </w:pPr>
      <w:r>
        <w:separator/>
      </w:r>
    </w:p>
  </w:footnote>
  <w:footnote w:type="continuationSeparator" w:id="0">
    <w:p w14:paraId="5E02A219" w14:textId="77777777" w:rsidR="00F329E1" w:rsidRDefault="00F32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0DF9B" w14:textId="77777777" w:rsidR="0020657C" w:rsidRDefault="006810BF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47D60C78" wp14:editId="79A9266A">
              <wp:simplePos x="0" y="0"/>
              <wp:positionH relativeFrom="page">
                <wp:posOffset>1594884</wp:posOffset>
              </wp:positionH>
              <wp:positionV relativeFrom="page">
                <wp:posOffset>127591</wp:posOffset>
              </wp:positionV>
              <wp:extent cx="7931888" cy="691116"/>
              <wp:effectExtent l="0" t="0" r="12065" b="1397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1888" cy="69111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1E4E47" w14:textId="77777777" w:rsidR="007F424B" w:rsidRDefault="00BA70BD">
                          <w:pPr>
                            <w:spacing w:after="0" w:line="350" w:lineRule="exact"/>
                            <w:ind w:left="20" w:right="-68"/>
                            <w:rPr>
                              <w:rFonts w:ascii="Cambria" w:eastAsia="Cambria" w:hAnsi="Cambria" w:cs="Cambria"/>
                              <w:spacing w:val="1"/>
                              <w:position w:val="-1"/>
                              <w:sz w:val="28"/>
                              <w:szCs w:val="28"/>
                            </w:rPr>
                          </w:pPr>
                          <w:r w:rsidRPr="007E43A2">
                            <w:rPr>
                              <w:rFonts w:ascii="Cambria" w:eastAsia="Cambria" w:hAnsi="Cambria" w:cs="Cambria"/>
                              <w:spacing w:val="1"/>
                              <w:sz w:val="28"/>
                              <w:szCs w:val="28"/>
                            </w:rPr>
                            <w:t>N</w:t>
                          </w:r>
                          <w:r w:rsidRPr="007E43A2">
                            <w:rPr>
                              <w:rFonts w:ascii="Cambria" w:eastAsia="Cambria" w:hAnsi="Cambria" w:cs="Cambria"/>
                              <w:spacing w:val="-1"/>
                              <w:sz w:val="28"/>
                              <w:szCs w:val="28"/>
                            </w:rPr>
                            <w:t>u</w:t>
                          </w:r>
                          <w:r w:rsidRPr="007E43A2">
                            <w:rPr>
                              <w:rFonts w:ascii="Cambria" w:eastAsia="Cambria" w:hAnsi="Cambria" w:cs="Cambria"/>
                              <w:sz w:val="28"/>
                              <w:szCs w:val="28"/>
                            </w:rPr>
                            <w:t>rsi</w:t>
                          </w:r>
                          <w:r w:rsidRPr="007E43A2">
                            <w:rPr>
                              <w:rFonts w:ascii="Cambria" w:eastAsia="Cambria" w:hAnsi="Cambria" w:cs="Cambria"/>
                              <w:spacing w:val="-1"/>
                              <w:sz w:val="28"/>
                              <w:szCs w:val="28"/>
                            </w:rPr>
                            <w:t>n</w:t>
                          </w:r>
                          <w:r w:rsidRPr="007E43A2">
                            <w:rPr>
                              <w:rFonts w:ascii="Cambria" w:eastAsia="Cambria" w:hAnsi="Cambria" w:cs="Cambria"/>
                              <w:sz w:val="28"/>
                              <w:szCs w:val="28"/>
                            </w:rPr>
                            <w:t>g</w:t>
                          </w:r>
                          <w:r w:rsidRPr="007E43A2">
                            <w:rPr>
                              <w:rFonts w:ascii="Cambria" w:eastAsia="Cambria" w:hAnsi="Cambria" w:cs="Cambria"/>
                              <w:spacing w:val="-9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7E43A2">
                            <w:rPr>
                              <w:rFonts w:ascii="Cambria" w:eastAsia="Cambria" w:hAnsi="Cambria" w:cs="Cambria"/>
                              <w:spacing w:val="1"/>
                              <w:sz w:val="28"/>
                              <w:szCs w:val="28"/>
                            </w:rPr>
                            <w:t>E</w:t>
                          </w:r>
                          <w:r w:rsidRPr="007E43A2">
                            <w:rPr>
                              <w:rFonts w:ascii="Cambria" w:eastAsia="Cambria" w:hAnsi="Cambria" w:cs="Cambria"/>
                              <w:sz w:val="28"/>
                              <w:szCs w:val="28"/>
                            </w:rPr>
                            <w:t>d</w:t>
                          </w:r>
                          <w:r w:rsidRPr="007E43A2">
                            <w:rPr>
                              <w:rFonts w:ascii="Cambria" w:eastAsia="Cambria" w:hAnsi="Cambria" w:cs="Cambria"/>
                              <w:spacing w:val="-1"/>
                              <w:sz w:val="28"/>
                              <w:szCs w:val="28"/>
                            </w:rPr>
                            <w:t>u</w:t>
                          </w:r>
                          <w:r w:rsidRPr="007E43A2">
                            <w:rPr>
                              <w:rFonts w:ascii="Cambria" w:eastAsia="Cambria" w:hAnsi="Cambria" w:cs="Cambria"/>
                              <w:spacing w:val="1"/>
                              <w:sz w:val="28"/>
                              <w:szCs w:val="28"/>
                            </w:rPr>
                            <w:t>c</w:t>
                          </w:r>
                          <w:r w:rsidRPr="007E43A2">
                            <w:rPr>
                              <w:rFonts w:ascii="Cambria" w:eastAsia="Cambria" w:hAnsi="Cambria" w:cs="Cambria"/>
                              <w:sz w:val="28"/>
                              <w:szCs w:val="28"/>
                            </w:rPr>
                            <w:t>ati</w:t>
                          </w:r>
                          <w:r w:rsidRPr="007E43A2">
                            <w:rPr>
                              <w:rFonts w:ascii="Cambria" w:eastAsia="Cambria" w:hAnsi="Cambria" w:cs="Cambria"/>
                              <w:spacing w:val="3"/>
                              <w:sz w:val="28"/>
                              <w:szCs w:val="28"/>
                            </w:rPr>
                            <w:t>o</w:t>
                          </w:r>
                          <w:r w:rsidRPr="007E43A2">
                            <w:rPr>
                              <w:rFonts w:ascii="Cambria" w:eastAsia="Cambria" w:hAnsi="Cambria" w:cs="Cambria"/>
                              <w:spacing w:val="-1"/>
                              <w:sz w:val="28"/>
                              <w:szCs w:val="28"/>
                            </w:rPr>
                            <w:t>n</w:t>
                          </w:r>
                          <w:r w:rsidR="006810BF">
                            <w:rPr>
                              <w:rFonts w:ascii="Cambria" w:eastAsia="Cambria" w:hAnsi="Cambria" w:cs="Cambria"/>
                              <w:sz w:val="28"/>
                              <w:szCs w:val="28"/>
                            </w:rPr>
                            <w:t xml:space="preserve"> (MN)</w:t>
                          </w:r>
                          <w:r w:rsidR="007E43A2" w:rsidRPr="007E43A2">
                            <w:rPr>
                              <w:rFonts w:ascii="Cambria" w:eastAsia="Cambria" w:hAnsi="Cambria" w:cs="Cambria"/>
                              <w:spacing w:val="1"/>
                              <w:position w:val="-1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3BADC579" w14:textId="77777777" w:rsidR="0020657C" w:rsidRPr="007E43A2" w:rsidRDefault="001C77DB">
                          <w:pPr>
                            <w:spacing w:after="0" w:line="350" w:lineRule="exact"/>
                            <w:ind w:left="20" w:right="-68"/>
                            <w:rPr>
                              <w:rFonts w:ascii="Cambria" w:eastAsia="Cambria" w:hAnsi="Cambria" w:cs="Cambr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pacing w:val="1"/>
                              <w:position w:val="-1"/>
                              <w:sz w:val="28"/>
                              <w:szCs w:val="28"/>
                            </w:rPr>
                            <w:t xml:space="preserve">Part-time </w:t>
                          </w:r>
                          <w:r w:rsidR="00CF11EC" w:rsidRPr="007E43A2">
                            <w:rPr>
                              <w:rFonts w:ascii="Cambria" w:eastAsia="Cambria" w:hAnsi="Cambria" w:cs="Cambria"/>
                              <w:spacing w:val="1"/>
                              <w:position w:val="-1"/>
                              <w:sz w:val="28"/>
                              <w:szCs w:val="28"/>
                            </w:rPr>
                            <w:t>P</w:t>
                          </w:r>
                          <w:r w:rsidR="00CF11EC" w:rsidRPr="007E43A2">
                            <w:rPr>
                              <w:rFonts w:ascii="Cambria" w:eastAsia="Cambria" w:hAnsi="Cambria" w:cs="Cambria"/>
                              <w:position w:val="-1"/>
                              <w:sz w:val="28"/>
                              <w:szCs w:val="28"/>
                            </w:rPr>
                            <w:t>r</w:t>
                          </w:r>
                          <w:r w:rsidR="00CF11EC" w:rsidRPr="007E43A2">
                            <w:rPr>
                              <w:rFonts w:ascii="Cambria" w:eastAsia="Cambria" w:hAnsi="Cambria" w:cs="Cambria"/>
                              <w:spacing w:val="1"/>
                              <w:position w:val="-1"/>
                              <w:sz w:val="28"/>
                              <w:szCs w:val="28"/>
                            </w:rPr>
                            <w:t>og</w:t>
                          </w:r>
                          <w:r w:rsidR="00CF11EC" w:rsidRPr="007E43A2">
                            <w:rPr>
                              <w:rFonts w:ascii="Cambria" w:eastAsia="Cambria" w:hAnsi="Cambria" w:cs="Cambria"/>
                              <w:position w:val="-1"/>
                              <w:sz w:val="28"/>
                              <w:szCs w:val="28"/>
                            </w:rPr>
                            <w:t>ram</w:t>
                          </w:r>
                          <w:r w:rsidR="00CF11EC" w:rsidRPr="007E43A2">
                            <w:rPr>
                              <w:rFonts w:ascii="Cambria" w:eastAsia="Cambria" w:hAnsi="Cambria" w:cs="Cambria"/>
                              <w:spacing w:val="-12"/>
                              <w:position w:val="-1"/>
                              <w:sz w:val="28"/>
                              <w:szCs w:val="28"/>
                            </w:rPr>
                            <w:t xml:space="preserve"> </w:t>
                          </w:r>
                          <w:r w:rsidR="00CF11EC" w:rsidRPr="007E43A2">
                            <w:rPr>
                              <w:rFonts w:ascii="Cambria" w:eastAsia="Cambria" w:hAnsi="Cambria" w:cs="Cambria"/>
                              <w:spacing w:val="1"/>
                              <w:position w:val="-1"/>
                              <w:sz w:val="28"/>
                              <w:szCs w:val="28"/>
                            </w:rPr>
                            <w:t>o</w:t>
                          </w:r>
                          <w:r w:rsidR="00CF11EC" w:rsidRPr="007E43A2">
                            <w:rPr>
                              <w:rFonts w:ascii="Cambria" w:eastAsia="Cambria" w:hAnsi="Cambria" w:cs="Cambria"/>
                              <w:position w:val="-1"/>
                              <w:sz w:val="28"/>
                              <w:szCs w:val="28"/>
                            </w:rPr>
                            <w:t>f</w:t>
                          </w:r>
                          <w:r w:rsidR="00CF11EC" w:rsidRPr="007E43A2">
                            <w:rPr>
                              <w:rFonts w:ascii="Cambria" w:eastAsia="Cambria" w:hAnsi="Cambria" w:cs="Cambria"/>
                              <w:spacing w:val="-5"/>
                              <w:position w:val="-1"/>
                              <w:sz w:val="28"/>
                              <w:szCs w:val="28"/>
                            </w:rPr>
                            <w:t xml:space="preserve"> </w:t>
                          </w:r>
                          <w:r w:rsidR="00CF11EC" w:rsidRPr="007E43A2">
                            <w:rPr>
                              <w:rFonts w:ascii="Cambria" w:eastAsia="Cambria" w:hAnsi="Cambria" w:cs="Cambria"/>
                              <w:position w:val="-1"/>
                              <w:sz w:val="28"/>
                              <w:szCs w:val="28"/>
                            </w:rPr>
                            <w:t>S</w:t>
                          </w:r>
                          <w:r w:rsidR="00CF11EC" w:rsidRPr="007E43A2">
                            <w:rPr>
                              <w:rFonts w:ascii="Cambria" w:eastAsia="Cambria" w:hAnsi="Cambria" w:cs="Cambria"/>
                              <w:spacing w:val="2"/>
                              <w:position w:val="-1"/>
                              <w:sz w:val="28"/>
                              <w:szCs w:val="28"/>
                            </w:rPr>
                            <w:t>t</w:t>
                          </w:r>
                          <w:r w:rsidR="00CF11EC" w:rsidRPr="007E43A2">
                            <w:rPr>
                              <w:rFonts w:ascii="Cambria" w:eastAsia="Cambria" w:hAnsi="Cambria" w:cs="Cambria"/>
                              <w:spacing w:val="-1"/>
                              <w:position w:val="-1"/>
                              <w:sz w:val="28"/>
                              <w:szCs w:val="28"/>
                            </w:rPr>
                            <w:t>u</w:t>
                          </w:r>
                          <w:r w:rsidR="00CF11EC" w:rsidRPr="007E43A2">
                            <w:rPr>
                              <w:rFonts w:ascii="Cambria" w:eastAsia="Cambria" w:hAnsi="Cambria" w:cs="Cambria"/>
                              <w:position w:val="-1"/>
                              <w:sz w:val="28"/>
                              <w:szCs w:val="28"/>
                            </w:rPr>
                            <w:t>dy</w:t>
                          </w:r>
                          <w:r w:rsidR="00CF11EC" w:rsidRPr="007E43A2">
                            <w:rPr>
                              <w:rFonts w:ascii="Cambria" w:eastAsia="Cambria" w:hAnsi="Cambria" w:cs="Cambria"/>
                              <w:spacing w:val="-6"/>
                              <w:position w:val="-1"/>
                              <w:sz w:val="28"/>
                              <w:szCs w:val="28"/>
                            </w:rPr>
                            <w:t xml:space="preserve"> </w:t>
                          </w:r>
                          <w:r w:rsidR="00CF11EC" w:rsidRPr="007E43A2">
                            <w:rPr>
                              <w:rFonts w:ascii="Cambria" w:eastAsia="Cambria" w:hAnsi="Cambria" w:cs="Cambria"/>
                              <w:spacing w:val="-1"/>
                              <w:position w:val="-1"/>
                              <w:sz w:val="28"/>
                              <w:szCs w:val="28"/>
                            </w:rPr>
                            <w:t>f</w:t>
                          </w:r>
                          <w:r w:rsidR="00CF11EC" w:rsidRPr="007E43A2">
                            <w:rPr>
                              <w:rFonts w:ascii="Cambria" w:eastAsia="Cambria" w:hAnsi="Cambria" w:cs="Cambria"/>
                              <w:spacing w:val="1"/>
                              <w:position w:val="-1"/>
                              <w:sz w:val="28"/>
                              <w:szCs w:val="28"/>
                            </w:rPr>
                            <w:t>o</w:t>
                          </w:r>
                          <w:r w:rsidR="00CF11EC" w:rsidRPr="007E43A2">
                            <w:rPr>
                              <w:rFonts w:ascii="Cambria" w:eastAsia="Cambria" w:hAnsi="Cambria" w:cs="Cambria"/>
                              <w:position w:val="-1"/>
                              <w:sz w:val="28"/>
                              <w:szCs w:val="28"/>
                            </w:rPr>
                            <w:t>r</w:t>
                          </w:r>
                          <w:r w:rsidR="00CF11EC" w:rsidRPr="007E43A2">
                            <w:rPr>
                              <w:rFonts w:ascii="Cambria" w:eastAsia="Cambria" w:hAnsi="Cambria" w:cs="Cambria"/>
                              <w:spacing w:val="-5"/>
                              <w:position w:val="-1"/>
                              <w:sz w:val="28"/>
                              <w:szCs w:val="28"/>
                            </w:rPr>
                            <w:t xml:space="preserve"> </w:t>
                          </w:r>
                          <w:r w:rsidR="00CF11EC" w:rsidRPr="007E43A2">
                            <w:rPr>
                              <w:rFonts w:ascii="Cambria" w:eastAsia="Cambria" w:hAnsi="Cambria" w:cs="Cambria"/>
                              <w:position w:val="-1"/>
                              <w:sz w:val="28"/>
                              <w:szCs w:val="28"/>
                            </w:rPr>
                            <w:t>S</w:t>
                          </w:r>
                          <w:r w:rsidR="00CF11EC" w:rsidRPr="007E43A2">
                            <w:rPr>
                              <w:rFonts w:ascii="Cambria" w:eastAsia="Cambria" w:hAnsi="Cambria" w:cs="Cambria"/>
                              <w:spacing w:val="2"/>
                              <w:position w:val="-1"/>
                              <w:sz w:val="28"/>
                              <w:szCs w:val="28"/>
                            </w:rPr>
                            <w:t>t</w:t>
                          </w:r>
                          <w:r w:rsidR="00CF11EC" w:rsidRPr="007E43A2">
                            <w:rPr>
                              <w:rFonts w:ascii="Cambria" w:eastAsia="Cambria" w:hAnsi="Cambria" w:cs="Cambria"/>
                              <w:spacing w:val="-1"/>
                              <w:position w:val="-1"/>
                              <w:sz w:val="28"/>
                              <w:szCs w:val="28"/>
                            </w:rPr>
                            <w:t>u</w:t>
                          </w:r>
                          <w:r w:rsidR="00CF11EC" w:rsidRPr="007E43A2">
                            <w:rPr>
                              <w:rFonts w:ascii="Cambria" w:eastAsia="Cambria" w:hAnsi="Cambria" w:cs="Cambria"/>
                              <w:position w:val="-1"/>
                              <w:sz w:val="28"/>
                              <w:szCs w:val="28"/>
                            </w:rPr>
                            <w:t>de</w:t>
                          </w:r>
                          <w:r w:rsidR="00CF11EC" w:rsidRPr="007E43A2">
                            <w:rPr>
                              <w:rFonts w:ascii="Cambria" w:eastAsia="Cambria" w:hAnsi="Cambria" w:cs="Cambria"/>
                              <w:spacing w:val="-1"/>
                              <w:position w:val="-1"/>
                              <w:sz w:val="28"/>
                              <w:szCs w:val="28"/>
                            </w:rPr>
                            <w:t>n</w:t>
                          </w:r>
                          <w:r w:rsidR="00CF11EC" w:rsidRPr="007E43A2">
                            <w:rPr>
                              <w:rFonts w:ascii="Cambria" w:eastAsia="Cambria" w:hAnsi="Cambria" w:cs="Cambria"/>
                              <w:spacing w:val="2"/>
                              <w:position w:val="-1"/>
                              <w:sz w:val="28"/>
                              <w:szCs w:val="28"/>
                            </w:rPr>
                            <w:t>t</w:t>
                          </w:r>
                          <w:r w:rsidR="00CF11EC" w:rsidRPr="007E43A2">
                            <w:rPr>
                              <w:rFonts w:ascii="Cambria" w:eastAsia="Cambria" w:hAnsi="Cambria" w:cs="Cambria"/>
                              <w:position w:val="-1"/>
                              <w:sz w:val="28"/>
                              <w:szCs w:val="28"/>
                            </w:rPr>
                            <w:t>s</w:t>
                          </w:r>
                          <w:r w:rsidR="00CF11EC" w:rsidRPr="007E43A2">
                            <w:rPr>
                              <w:rFonts w:ascii="Cambria" w:eastAsia="Cambria" w:hAnsi="Cambria" w:cs="Cambria"/>
                              <w:spacing w:val="-11"/>
                              <w:position w:val="-1"/>
                              <w:sz w:val="28"/>
                              <w:szCs w:val="28"/>
                            </w:rPr>
                            <w:t xml:space="preserve"> </w:t>
                          </w:r>
                          <w:r w:rsidR="00CF11EC" w:rsidRPr="007E43A2">
                            <w:rPr>
                              <w:rFonts w:ascii="Cambria" w:eastAsia="Cambria" w:hAnsi="Cambria" w:cs="Cambria"/>
                              <w:spacing w:val="-1"/>
                              <w:position w:val="-1"/>
                              <w:sz w:val="28"/>
                              <w:szCs w:val="28"/>
                            </w:rPr>
                            <w:t>M</w:t>
                          </w:r>
                          <w:r w:rsidR="00CF11EC" w:rsidRPr="007E43A2">
                            <w:rPr>
                              <w:rFonts w:ascii="Cambria" w:eastAsia="Cambria" w:hAnsi="Cambria" w:cs="Cambria"/>
                              <w:position w:val="-1"/>
                              <w:sz w:val="28"/>
                              <w:szCs w:val="28"/>
                            </w:rPr>
                            <w:t>a</w:t>
                          </w:r>
                          <w:r w:rsidR="00CF11EC" w:rsidRPr="007E43A2">
                            <w:rPr>
                              <w:rFonts w:ascii="Cambria" w:eastAsia="Cambria" w:hAnsi="Cambria" w:cs="Cambria"/>
                              <w:spacing w:val="2"/>
                              <w:position w:val="-1"/>
                              <w:sz w:val="28"/>
                              <w:szCs w:val="28"/>
                            </w:rPr>
                            <w:t>t</w:t>
                          </w:r>
                          <w:r w:rsidR="00CF11EC" w:rsidRPr="007E43A2">
                            <w:rPr>
                              <w:rFonts w:ascii="Cambria" w:eastAsia="Cambria" w:hAnsi="Cambria" w:cs="Cambria"/>
                              <w:position w:val="-1"/>
                              <w:sz w:val="28"/>
                              <w:szCs w:val="28"/>
                            </w:rPr>
                            <w:t>ri</w:t>
                          </w:r>
                          <w:r w:rsidR="00CF11EC" w:rsidRPr="007E43A2">
                            <w:rPr>
                              <w:rFonts w:ascii="Cambria" w:eastAsia="Cambria" w:hAnsi="Cambria" w:cs="Cambria"/>
                              <w:spacing w:val="1"/>
                              <w:position w:val="-1"/>
                              <w:sz w:val="28"/>
                              <w:szCs w:val="28"/>
                            </w:rPr>
                            <w:t>c</w:t>
                          </w:r>
                          <w:r w:rsidR="00CF11EC" w:rsidRPr="007E43A2">
                            <w:rPr>
                              <w:rFonts w:ascii="Cambria" w:eastAsia="Cambria" w:hAnsi="Cambria" w:cs="Cambria"/>
                              <w:spacing w:val="-1"/>
                              <w:position w:val="-1"/>
                              <w:sz w:val="28"/>
                              <w:szCs w:val="28"/>
                            </w:rPr>
                            <w:t>u</w:t>
                          </w:r>
                          <w:r w:rsidR="00CF11EC" w:rsidRPr="007E43A2">
                            <w:rPr>
                              <w:rFonts w:ascii="Cambria" w:eastAsia="Cambria" w:hAnsi="Cambria" w:cs="Cambria"/>
                              <w:position w:val="-1"/>
                              <w:sz w:val="28"/>
                              <w:szCs w:val="28"/>
                            </w:rPr>
                            <w:t>lat</w:t>
                          </w:r>
                          <w:r w:rsidR="00CF11EC" w:rsidRPr="007E43A2">
                            <w:rPr>
                              <w:rFonts w:ascii="Cambria" w:eastAsia="Cambria" w:hAnsi="Cambria" w:cs="Cambria"/>
                              <w:spacing w:val="2"/>
                              <w:position w:val="-1"/>
                              <w:sz w:val="28"/>
                              <w:szCs w:val="28"/>
                            </w:rPr>
                            <w:t>i</w:t>
                          </w:r>
                          <w:r w:rsidR="00CF11EC" w:rsidRPr="007E43A2">
                            <w:rPr>
                              <w:rFonts w:ascii="Cambria" w:eastAsia="Cambria" w:hAnsi="Cambria" w:cs="Cambria"/>
                              <w:spacing w:val="-1"/>
                              <w:position w:val="-1"/>
                              <w:sz w:val="28"/>
                              <w:szCs w:val="28"/>
                            </w:rPr>
                            <w:t>n</w:t>
                          </w:r>
                          <w:r w:rsidR="00CF11EC" w:rsidRPr="007E43A2">
                            <w:rPr>
                              <w:rFonts w:ascii="Cambria" w:eastAsia="Cambria" w:hAnsi="Cambria" w:cs="Cambria"/>
                              <w:position w:val="-1"/>
                              <w:sz w:val="28"/>
                              <w:szCs w:val="28"/>
                            </w:rPr>
                            <w:t>g</w:t>
                          </w:r>
                          <w:r w:rsidR="001C45F4" w:rsidRPr="007E43A2">
                            <w:rPr>
                              <w:rFonts w:ascii="Cambria" w:eastAsia="Cambria" w:hAnsi="Cambria" w:cs="Cambria"/>
                              <w:spacing w:val="-18"/>
                              <w:position w:val="-1"/>
                              <w:sz w:val="28"/>
                              <w:szCs w:val="28"/>
                            </w:rPr>
                            <w:t xml:space="preserve"> </w:t>
                          </w:r>
                          <w:r w:rsidR="006F57B3" w:rsidRPr="007E43A2">
                            <w:rPr>
                              <w:rFonts w:ascii="Cambria" w:eastAsia="Cambria" w:hAnsi="Cambria" w:cs="Cambria"/>
                              <w:spacing w:val="1"/>
                              <w:position w:val="-1"/>
                              <w:sz w:val="28"/>
                              <w:szCs w:val="28"/>
                            </w:rPr>
                            <w:t>20</w:t>
                          </w:r>
                          <w:r w:rsidR="005A392E">
                            <w:rPr>
                              <w:rFonts w:ascii="Cambria" w:eastAsia="Cambria" w:hAnsi="Cambria" w:cs="Cambria"/>
                              <w:spacing w:val="1"/>
                              <w:position w:val="-1"/>
                              <w:sz w:val="28"/>
                              <w:szCs w:val="28"/>
                            </w:rPr>
                            <w:t>2</w:t>
                          </w:r>
                          <w:r w:rsidR="00355275">
                            <w:rPr>
                              <w:rFonts w:ascii="Cambria" w:eastAsia="Cambria" w:hAnsi="Cambria" w:cs="Cambria"/>
                              <w:spacing w:val="1"/>
                              <w:position w:val="-1"/>
                              <w:sz w:val="28"/>
                              <w:szCs w:val="28"/>
                            </w:rPr>
                            <w:t>2</w:t>
                          </w:r>
                          <w:r w:rsidR="000C05C4">
                            <w:rPr>
                              <w:rFonts w:ascii="Cambria" w:eastAsia="Cambria" w:hAnsi="Cambria" w:cs="Cambria"/>
                              <w:spacing w:val="1"/>
                              <w:position w:val="-1"/>
                              <w:sz w:val="28"/>
                              <w:szCs w:val="28"/>
                            </w:rPr>
                            <w:t>-202</w:t>
                          </w:r>
                          <w:r w:rsidR="00355275">
                            <w:rPr>
                              <w:rFonts w:ascii="Cambria" w:eastAsia="Cambria" w:hAnsi="Cambria" w:cs="Cambria"/>
                              <w:spacing w:val="1"/>
                              <w:position w:val="-1"/>
                              <w:sz w:val="28"/>
                              <w:szCs w:val="28"/>
                            </w:rPr>
                            <w:t>3</w:t>
                          </w:r>
                          <w:r w:rsidR="00CF11EC" w:rsidRPr="007E43A2">
                            <w:rPr>
                              <w:rFonts w:ascii="Cambria" w:eastAsia="Cambria" w:hAnsi="Cambria" w:cs="Cambria"/>
                              <w:spacing w:val="-15"/>
                              <w:position w:val="-1"/>
                              <w:sz w:val="28"/>
                              <w:szCs w:val="28"/>
                            </w:rPr>
                            <w:t xml:space="preserve"> </w:t>
                          </w:r>
                          <w:r w:rsidR="00CF11EC" w:rsidRPr="007E43A2">
                            <w:rPr>
                              <w:rFonts w:ascii="Cambria" w:eastAsia="Cambria" w:hAnsi="Cambria" w:cs="Cambria"/>
                              <w:position w:val="-1"/>
                              <w:sz w:val="28"/>
                              <w:szCs w:val="28"/>
                            </w:rPr>
                            <w:t>A</w:t>
                          </w:r>
                          <w:r w:rsidR="00CF11EC" w:rsidRPr="007E43A2">
                            <w:rPr>
                              <w:rFonts w:ascii="Cambria" w:eastAsia="Cambria" w:hAnsi="Cambria" w:cs="Cambria"/>
                              <w:spacing w:val="1"/>
                              <w:position w:val="-1"/>
                              <w:sz w:val="28"/>
                              <w:szCs w:val="28"/>
                            </w:rPr>
                            <w:t>c</w:t>
                          </w:r>
                          <w:r w:rsidR="00CF11EC" w:rsidRPr="007E43A2">
                            <w:rPr>
                              <w:rFonts w:ascii="Cambria" w:eastAsia="Cambria" w:hAnsi="Cambria" w:cs="Cambria"/>
                              <w:position w:val="-1"/>
                              <w:sz w:val="28"/>
                              <w:szCs w:val="28"/>
                            </w:rPr>
                            <w:t>ade</w:t>
                          </w:r>
                          <w:r w:rsidR="00CF11EC" w:rsidRPr="007E43A2">
                            <w:rPr>
                              <w:rFonts w:ascii="Cambria" w:eastAsia="Cambria" w:hAnsi="Cambria" w:cs="Cambria"/>
                              <w:spacing w:val="1"/>
                              <w:position w:val="-1"/>
                              <w:sz w:val="28"/>
                              <w:szCs w:val="28"/>
                            </w:rPr>
                            <w:t>m</w:t>
                          </w:r>
                          <w:r w:rsidR="00CF11EC" w:rsidRPr="007E43A2">
                            <w:rPr>
                              <w:rFonts w:ascii="Cambria" w:eastAsia="Cambria" w:hAnsi="Cambria" w:cs="Cambria"/>
                              <w:position w:val="-1"/>
                              <w:sz w:val="28"/>
                              <w:szCs w:val="28"/>
                            </w:rPr>
                            <w:t>ic</w:t>
                          </w:r>
                          <w:r w:rsidR="00CF11EC" w:rsidRPr="007E43A2">
                            <w:rPr>
                              <w:rFonts w:ascii="Cambria" w:eastAsia="Cambria" w:hAnsi="Cambria" w:cs="Cambria"/>
                              <w:spacing w:val="-13"/>
                              <w:position w:val="-1"/>
                              <w:sz w:val="28"/>
                              <w:szCs w:val="28"/>
                            </w:rPr>
                            <w:t xml:space="preserve"> </w:t>
                          </w:r>
                          <w:r w:rsidR="00CF11EC" w:rsidRPr="007E43A2">
                            <w:rPr>
                              <w:rFonts w:ascii="Cambria" w:eastAsia="Cambria" w:hAnsi="Cambria" w:cs="Cambria"/>
                              <w:position w:val="-1"/>
                              <w:sz w:val="28"/>
                              <w:szCs w:val="28"/>
                            </w:rPr>
                            <w:t>Year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1C22B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25.6pt;margin-top:10.05pt;width:624.55pt;height:54.4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" filled="f" stroked="f">
              <v:textbox inset="0,0,0,0">
                <w:txbxContent>
                  <w:p w:rsidR="007F424B" w:rsidRDefault="00BA70BD">
                    <w:pPr>
                      <w:spacing w:after="0" w:line="350" w:lineRule="exact"/>
                      <w:ind w:left="20" w:right="-68"/>
                      <w:rPr>
                        <w:rFonts w:ascii="Cambria" w:eastAsia="Cambria" w:hAnsi="Cambria" w:cs="Cambria"/>
                        <w:spacing w:val="1"/>
                        <w:position w:val="-1"/>
                        <w:sz w:val="28"/>
                        <w:szCs w:val="28"/>
                      </w:rPr>
                    </w:pPr>
                    <w:r w:rsidRPr="007E43A2">
                      <w:rPr>
                        <w:rFonts w:ascii="Cambria" w:eastAsia="Cambria" w:hAnsi="Cambria" w:cs="Cambria"/>
                        <w:spacing w:val="1"/>
                        <w:sz w:val="28"/>
                        <w:szCs w:val="28"/>
                      </w:rPr>
                      <w:t>N</w:t>
                    </w:r>
                    <w:r w:rsidRPr="007E43A2">
                      <w:rPr>
                        <w:rFonts w:ascii="Cambria" w:eastAsia="Cambria" w:hAnsi="Cambria" w:cs="Cambria"/>
                        <w:spacing w:val="-1"/>
                        <w:sz w:val="28"/>
                        <w:szCs w:val="28"/>
                      </w:rPr>
                      <w:t>u</w:t>
                    </w:r>
                    <w:r w:rsidRPr="007E43A2">
                      <w:rPr>
                        <w:rFonts w:ascii="Cambria" w:eastAsia="Cambria" w:hAnsi="Cambria" w:cs="Cambria"/>
                        <w:sz w:val="28"/>
                        <w:szCs w:val="28"/>
                      </w:rPr>
                      <w:t>rsi</w:t>
                    </w:r>
                    <w:r w:rsidRPr="007E43A2">
                      <w:rPr>
                        <w:rFonts w:ascii="Cambria" w:eastAsia="Cambria" w:hAnsi="Cambria" w:cs="Cambria"/>
                        <w:spacing w:val="-1"/>
                        <w:sz w:val="28"/>
                        <w:szCs w:val="28"/>
                      </w:rPr>
                      <w:t>n</w:t>
                    </w:r>
                    <w:r w:rsidRPr="007E43A2">
                      <w:rPr>
                        <w:rFonts w:ascii="Cambria" w:eastAsia="Cambria" w:hAnsi="Cambria" w:cs="Cambria"/>
                        <w:sz w:val="28"/>
                        <w:szCs w:val="28"/>
                      </w:rPr>
                      <w:t>g</w:t>
                    </w:r>
                    <w:r w:rsidRPr="007E43A2">
                      <w:rPr>
                        <w:rFonts w:ascii="Cambria" w:eastAsia="Cambria" w:hAnsi="Cambria" w:cs="Cambria"/>
                        <w:spacing w:val="-9"/>
                        <w:sz w:val="28"/>
                        <w:szCs w:val="28"/>
                      </w:rPr>
                      <w:t xml:space="preserve"> </w:t>
                    </w:r>
                    <w:r w:rsidRPr="007E43A2">
                      <w:rPr>
                        <w:rFonts w:ascii="Cambria" w:eastAsia="Cambria" w:hAnsi="Cambria" w:cs="Cambria"/>
                        <w:spacing w:val="1"/>
                        <w:sz w:val="28"/>
                        <w:szCs w:val="28"/>
                      </w:rPr>
                      <w:t>E</w:t>
                    </w:r>
                    <w:r w:rsidRPr="007E43A2">
                      <w:rPr>
                        <w:rFonts w:ascii="Cambria" w:eastAsia="Cambria" w:hAnsi="Cambria" w:cs="Cambria"/>
                        <w:sz w:val="28"/>
                        <w:szCs w:val="28"/>
                      </w:rPr>
                      <w:t>d</w:t>
                    </w:r>
                    <w:r w:rsidRPr="007E43A2">
                      <w:rPr>
                        <w:rFonts w:ascii="Cambria" w:eastAsia="Cambria" w:hAnsi="Cambria" w:cs="Cambria"/>
                        <w:spacing w:val="-1"/>
                        <w:sz w:val="28"/>
                        <w:szCs w:val="28"/>
                      </w:rPr>
                      <w:t>u</w:t>
                    </w:r>
                    <w:r w:rsidRPr="007E43A2">
                      <w:rPr>
                        <w:rFonts w:ascii="Cambria" w:eastAsia="Cambria" w:hAnsi="Cambria" w:cs="Cambria"/>
                        <w:spacing w:val="1"/>
                        <w:sz w:val="28"/>
                        <w:szCs w:val="28"/>
                      </w:rPr>
                      <w:t>c</w:t>
                    </w:r>
                    <w:r w:rsidRPr="007E43A2">
                      <w:rPr>
                        <w:rFonts w:ascii="Cambria" w:eastAsia="Cambria" w:hAnsi="Cambria" w:cs="Cambria"/>
                        <w:sz w:val="28"/>
                        <w:szCs w:val="28"/>
                      </w:rPr>
                      <w:t>ati</w:t>
                    </w:r>
                    <w:r w:rsidRPr="007E43A2">
                      <w:rPr>
                        <w:rFonts w:ascii="Cambria" w:eastAsia="Cambria" w:hAnsi="Cambria" w:cs="Cambria"/>
                        <w:spacing w:val="3"/>
                        <w:sz w:val="28"/>
                        <w:szCs w:val="28"/>
                      </w:rPr>
                      <w:t>o</w:t>
                    </w:r>
                    <w:r w:rsidRPr="007E43A2">
                      <w:rPr>
                        <w:rFonts w:ascii="Cambria" w:eastAsia="Cambria" w:hAnsi="Cambria" w:cs="Cambria"/>
                        <w:spacing w:val="-1"/>
                        <w:sz w:val="28"/>
                        <w:szCs w:val="28"/>
                      </w:rPr>
                      <w:t>n</w:t>
                    </w:r>
                    <w:r w:rsidR="006810BF">
                      <w:rPr>
                        <w:rFonts w:ascii="Cambria" w:eastAsia="Cambria" w:hAnsi="Cambria" w:cs="Cambria"/>
                        <w:sz w:val="28"/>
                        <w:szCs w:val="28"/>
                      </w:rPr>
                      <w:t xml:space="preserve"> (MN)</w:t>
                    </w:r>
                    <w:r w:rsidR="007E43A2" w:rsidRPr="007E43A2">
                      <w:rPr>
                        <w:rFonts w:ascii="Cambria" w:eastAsia="Cambria" w:hAnsi="Cambria" w:cs="Cambria"/>
                        <w:spacing w:val="1"/>
                        <w:position w:val="-1"/>
                        <w:sz w:val="28"/>
                        <w:szCs w:val="28"/>
                      </w:rPr>
                      <w:t xml:space="preserve"> </w:t>
                    </w:r>
                  </w:p>
                  <w:p w:rsidR="0020657C" w:rsidRPr="007E43A2" w:rsidRDefault="001C77DB">
                    <w:pPr>
                      <w:spacing w:after="0" w:line="350" w:lineRule="exact"/>
                      <w:ind w:left="20" w:right="-68"/>
                      <w:rPr>
                        <w:rFonts w:ascii="Cambria" w:eastAsia="Cambria" w:hAnsi="Cambria" w:cs="Cambria"/>
                        <w:sz w:val="28"/>
                        <w:szCs w:val="28"/>
                      </w:rPr>
                    </w:pPr>
                    <w:r>
                      <w:rPr>
                        <w:rFonts w:ascii="Cambria" w:eastAsia="Cambria" w:hAnsi="Cambria" w:cs="Cambria"/>
                        <w:spacing w:val="1"/>
                        <w:position w:val="-1"/>
                        <w:sz w:val="28"/>
                        <w:szCs w:val="28"/>
                      </w:rPr>
                      <w:t xml:space="preserve">Part-time </w:t>
                    </w:r>
                    <w:r w:rsidR="00CF11EC" w:rsidRPr="007E43A2">
                      <w:rPr>
                        <w:rFonts w:ascii="Cambria" w:eastAsia="Cambria" w:hAnsi="Cambria" w:cs="Cambria"/>
                        <w:spacing w:val="1"/>
                        <w:position w:val="-1"/>
                        <w:sz w:val="28"/>
                        <w:szCs w:val="28"/>
                      </w:rPr>
                      <w:t>P</w:t>
                    </w:r>
                    <w:r w:rsidR="00CF11EC" w:rsidRPr="007E43A2">
                      <w:rPr>
                        <w:rFonts w:ascii="Cambria" w:eastAsia="Cambria" w:hAnsi="Cambria" w:cs="Cambria"/>
                        <w:position w:val="-1"/>
                        <w:sz w:val="28"/>
                        <w:szCs w:val="28"/>
                      </w:rPr>
                      <w:t>r</w:t>
                    </w:r>
                    <w:r w:rsidR="00CF11EC" w:rsidRPr="007E43A2">
                      <w:rPr>
                        <w:rFonts w:ascii="Cambria" w:eastAsia="Cambria" w:hAnsi="Cambria" w:cs="Cambria"/>
                        <w:spacing w:val="1"/>
                        <w:position w:val="-1"/>
                        <w:sz w:val="28"/>
                        <w:szCs w:val="28"/>
                      </w:rPr>
                      <w:t>og</w:t>
                    </w:r>
                    <w:r w:rsidR="00CF11EC" w:rsidRPr="007E43A2">
                      <w:rPr>
                        <w:rFonts w:ascii="Cambria" w:eastAsia="Cambria" w:hAnsi="Cambria" w:cs="Cambria"/>
                        <w:position w:val="-1"/>
                        <w:sz w:val="28"/>
                        <w:szCs w:val="28"/>
                      </w:rPr>
                      <w:t>ram</w:t>
                    </w:r>
                    <w:r w:rsidR="00CF11EC" w:rsidRPr="007E43A2">
                      <w:rPr>
                        <w:rFonts w:ascii="Cambria" w:eastAsia="Cambria" w:hAnsi="Cambria" w:cs="Cambria"/>
                        <w:spacing w:val="-12"/>
                        <w:position w:val="-1"/>
                        <w:sz w:val="28"/>
                        <w:szCs w:val="28"/>
                      </w:rPr>
                      <w:t xml:space="preserve"> </w:t>
                    </w:r>
                    <w:r w:rsidR="00CF11EC" w:rsidRPr="007E43A2">
                      <w:rPr>
                        <w:rFonts w:ascii="Cambria" w:eastAsia="Cambria" w:hAnsi="Cambria" w:cs="Cambria"/>
                        <w:spacing w:val="1"/>
                        <w:position w:val="-1"/>
                        <w:sz w:val="28"/>
                        <w:szCs w:val="28"/>
                      </w:rPr>
                      <w:t>o</w:t>
                    </w:r>
                    <w:r w:rsidR="00CF11EC" w:rsidRPr="007E43A2">
                      <w:rPr>
                        <w:rFonts w:ascii="Cambria" w:eastAsia="Cambria" w:hAnsi="Cambria" w:cs="Cambria"/>
                        <w:position w:val="-1"/>
                        <w:sz w:val="28"/>
                        <w:szCs w:val="28"/>
                      </w:rPr>
                      <w:t>f</w:t>
                    </w:r>
                    <w:r w:rsidR="00CF11EC" w:rsidRPr="007E43A2">
                      <w:rPr>
                        <w:rFonts w:ascii="Cambria" w:eastAsia="Cambria" w:hAnsi="Cambria" w:cs="Cambria"/>
                        <w:spacing w:val="-5"/>
                        <w:position w:val="-1"/>
                        <w:sz w:val="28"/>
                        <w:szCs w:val="28"/>
                      </w:rPr>
                      <w:t xml:space="preserve"> </w:t>
                    </w:r>
                    <w:r w:rsidR="00CF11EC" w:rsidRPr="007E43A2">
                      <w:rPr>
                        <w:rFonts w:ascii="Cambria" w:eastAsia="Cambria" w:hAnsi="Cambria" w:cs="Cambria"/>
                        <w:position w:val="-1"/>
                        <w:sz w:val="28"/>
                        <w:szCs w:val="28"/>
                      </w:rPr>
                      <w:t>S</w:t>
                    </w:r>
                    <w:r w:rsidR="00CF11EC" w:rsidRPr="007E43A2">
                      <w:rPr>
                        <w:rFonts w:ascii="Cambria" w:eastAsia="Cambria" w:hAnsi="Cambria" w:cs="Cambria"/>
                        <w:spacing w:val="2"/>
                        <w:position w:val="-1"/>
                        <w:sz w:val="28"/>
                        <w:szCs w:val="28"/>
                      </w:rPr>
                      <w:t>t</w:t>
                    </w:r>
                    <w:r w:rsidR="00CF11EC" w:rsidRPr="007E43A2">
                      <w:rPr>
                        <w:rFonts w:ascii="Cambria" w:eastAsia="Cambria" w:hAnsi="Cambria" w:cs="Cambria"/>
                        <w:spacing w:val="-1"/>
                        <w:position w:val="-1"/>
                        <w:sz w:val="28"/>
                        <w:szCs w:val="28"/>
                      </w:rPr>
                      <w:t>u</w:t>
                    </w:r>
                    <w:r w:rsidR="00CF11EC" w:rsidRPr="007E43A2">
                      <w:rPr>
                        <w:rFonts w:ascii="Cambria" w:eastAsia="Cambria" w:hAnsi="Cambria" w:cs="Cambria"/>
                        <w:position w:val="-1"/>
                        <w:sz w:val="28"/>
                        <w:szCs w:val="28"/>
                      </w:rPr>
                      <w:t>dy</w:t>
                    </w:r>
                    <w:r w:rsidR="00CF11EC" w:rsidRPr="007E43A2">
                      <w:rPr>
                        <w:rFonts w:ascii="Cambria" w:eastAsia="Cambria" w:hAnsi="Cambria" w:cs="Cambria"/>
                        <w:spacing w:val="-6"/>
                        <w:position w:val="-1"/>
                        <w:sz w:val="28"/>
                        <w:szCs w:val="28"/>
                      </w:rPr>
                      <w:t xml:space="preserve"> </w:t>
                    </w:r>
                    <w:r w:rsidR="00CF11EC" w:rsidRPr="007E43A2">
                      <w:rPr>
                        <w:rFonts w:ascii="Cambria" w:eastAsia="Cambria" w:hAnsi="Cambria" w:cs="Cambria"/>
                        <w:spacing w:val="-1"/>
                        <w:position w:val="-1"/>
                        <w:sz w:val="28"/>
                        <w:szCs w:val="28"/>
                      </w:rPr>
                      <w:t>f</w:t>
                    </w:r>
                    <w:r w:rsidR="00CF11EC" w:rsidRPr="007E43A2">
                      <w:rPr>
                        <w:rFonts w:ascii="Cambria" w:eastAsia="Cambria" w:hAnsi="Cambria" w:cs="Cambria"/>
                        <w:spacing w:val="1"/>
                        <w:position w:val="-1"/>
                        <w:sz w:val="28"/>
                        <w:szCs w:val="28"/>
                      </w:rPr>
                      <w:t>o</w:t>
                    </w:r>
                    <w:r w:rsidR="00CF11EC" w:rsidRPr="007E43A2">
                      <w:rPr>
                        <w:rFonts w:ascii="Cambria" w:eastAsia="Cambria" w:hAnsi="Cambria" w:cs="Cambria"/>
                        <w:position w:val="-1"/>
                        <w:sz w:val="28"/>
                        <w:szCs w:val="28"/>
                      </w:rPr>
                      <w:t>r</w:t>
                    </w:r>
                    <w:r w:rsidR="00CF11EC" w:rsidRPr="007E43A2">
                      <w:rPr>
                        <w:rFonts w:ascii="Cambria" w:eastAsia="Cambria" w:hAnsi="Cambria" w:cs="Cambria"/>
                        <w:spacing w:val="-5"/>
                        <w:position w:val="-1"/>
                        <w:sz w:val="28"/>
                        <w:szCs w:val="28"/>
                      </w:rPr>
                      <w:t xml:space="preserve"> </w:t>
                    </w:r>
                    <w:r w:rsidR="00CF11EC" w:rsidRPr="007E43A2">
                      <w:rPr>
                        <w:rFonts w:ascii="Cambria" w:eastAsia="Cambria" w:hAnsi="Cambria" w:cs="Cambria"/>
                        <w:position w:val="-1"/>
                        <w:sz w:val="28"/>
                        <w:szCs w:val="28"/>
                      </w:rPr>
                      <w:t>S</w:t>
                    </w:r>
                    <w:r w:rsidR="00CF11EC" w:rsidRPr="007E43A2">
                      <w:rPr>
                        <w:rFonts w:ascii="Cambria" w:eastAsia="Cambria" w:hAnsi="Cambria" w:cs="Cambria"/>
                        <w:spacing w:val="2"/>
                        <w:position w:val="-1"/>
                        <w:sz w:val="28"/>
                        <w:szCs w:val="28"/>
                      </w:rPr>
                      <w:t>t</w:t>
                    </w:r>
                    <w:r w:rsidR="00CF11EC" w:rsidRPr="007E43A2">
                      <w:rPr>
                        <w:rFonts w:ascii="Cambria" w:eastAsia="Cambria" w:hAnsi="Cambria" w:cs="Cambria"/>
                        <w:spacing w:val="-1"/>
                        <w:position w:val="-1"/>
                        <w:sz w:val="28"/>
                        <w:szCs w:val="28"/>
                      </w:rPr>
                      <w:t>u</w:t>
                    </w:r>
                    <w:r w:rsidR="00CF11EC" w:rsidRPr="007E43A2">
                      <w:rPr>
                        <w:rFonts w:ascii="Cambria" w:eastAsia="Cambria" w:hAnsi="Cambria" w:cs="Cambria"/>
                        <w:position w:val="-1"/>
                        <w:sz w:val="28"/>
                        <w:szCs w:val="28"/>
                      </w:rPr>
                      <w:t>de</w:t>
                    </w:r>
                    <w:r w:rsidR="00CF11EC" w:rsidRPr="007E43A2">
                      <w:rPr>
                        <w:rFonts w:ascii="Cambria" w:eastAsia="Cambria" w:hAnsi="Cambria" w:cs="Cambria"/>
                        <w:spacing w:val="-1"/>
                        <w:position w:val="-1"/>
                        <w:sz w:val="28"/>
                        <w:szCs w:val="28"/>
                      </w:rPr>
                      <w:t>n</w:t>
                    </w:r>
                    <w:r w:rsidR="00CF11EC" w:rsidRPr="007E43A2">
                      <w:rPr>
                        <w:rFonts w:ascii="Cambria" w:eastAsia="Cambria" w:hAnsi="Cambria" w:cs="Cambria"/>
                        <w:spacing w:val="2"/>
                        <w:position w:val="-1"/>
                        <w:sz w:val="28"/>
                        <w:szCs w:val="28"/>
                      </w:rPr>
                      <w:t>t</w:t>
                    </w:r>
                    <w:r w:rsidR="00CF11EC" w:rsidRPr="007E43A2">
                      <w:rPr>
                        <w:rFonts w:ascii="Cambria" w:eastAsia="Cambria" w:hAnsi="Cambria" w:cs="Cambria"/>
                        <w:position w:val="-1"/>
                        <w:sz w:val="28"/>
                        <w:szCs w:val="28"/>
                      </w:rPr>
                      <w:t>s</w:t>
                    </w:r>
                    <w:r w:rsidR="00CF11EC" w:rsidRPr="007E43A2">
                      <w:rPr>
                        <w:rFonts w:ascii="Cambria" w:eastAsia="Cambria" w:hAnsi="Cambria" w:cs="Cambria"/>
                        <w:spacing w:val="-11"/>
                        <w:position w:val="-1"/>
                        <w:sz w:val="28"/>
                        <w:szCs w:val="28"/>
                      </w:rPr>
                      <w:t xml:space="preserve"> </w:t>
                    </w:r>
                    <w:r w:rsidR="00CF11EC" w:rsidRPr="007E43A2">
                      <w:rPr>
                        <w:rFonts w:ascii="Cambria" w:eastAsia="Cambria" w:hAnsi="Cambria" w:cs="Cambria"/>
                        <w:spacing w:val="-1"/>
                        <w:position w:val="-1"/>
                        <w:sz w:val="28"/>
                        <w:szCs w:val="28"/>
                      </w:rPr>
                      <w:t>M</w:t>
                    </w:r>
                    <w:r w:rsidR="00CF11EC" w:rsidRPr="007E43A2">
                      <w:rPr>
                        <w:rFonts w:ascii="Cambria" w:eastAsia="Cambria" w:hAnsi="Cambria" w:cs="Cambria"/>
                        <w:position w:val="-1"/>
                        <w:sz w:val="28"/>
                        <w:szCs w:val="28"/>
                      </w:rPr>
                      <w:t>a</w:t>
                    </w:r>
                    <w:r w:rsidR="00CF11EC" w:rsidRPr="007E43A2">
                      <w:rPr>
                        <w:rFonts w:ascii="Cambria" w:eastAsia="Cambria" w:hAnsi="Cambria" w:cs="Cambria"/>
                        <w:spacing w:val="2"/>
                        <w:position w:val="-1"/>
                        <w:sz w:val="28"/>
                        <w:szCs w:val="28"/>
                      </w:rPr>
                      <w:t>t</w:t>
                    </w:r>
                    <w:r w:rsidR="00CF11EC" w:rsidRPr="007E43A2">
                      <w:rPr>
                        <w:rFonts w:ascii="Cambria" w:eastAsia="Cambria" w:hAnsi="Cambria" w:cs="Cambria"/>
                        <w:position w:val="-1"/>
                        <w:sz w:val="28"/>
                        <w:szCs w:val="28"/>
                      </w:rPr>
                      <w:t>ri</w:t>
                    </w:r>
                    <w:r w:rsidR="00CF11EC" w:rsidRPr="007E43A2">
                      <w:rPr>
                        <w:rFonts w:ascii="Cambria" w:eastAsia="Cambria" w:hAnsi="Cambria" w:cs="Cambria"/>
                        <w:spacing w:val="1"/>
                        <w:position w:val="-1"/>
                        <w:sz w:val="28"/>
                        <w:szCs w:val="28"/>
                      </w:rPr>
                      <w:t>c</w:t>
                    </w:r>
                    <w:r w:rsidR="00CF11EC" w:rsidRPr="007E43A2">
                      <w:rPr>
                        <w:rFonts w:ascii="Cambria" w:eastAsia="Cambria" w:hAnsi="Cambria" w:cs="Cambria"/>
                        <w:spacing w:val="-1"/>
                        <w:position w:val="-1"/>
                        <w:sz w:val="28"/>
                        <w:szCs w:val="28"/>
                      </w:rPr>
                      <w:t>u</w:t>
                    </w:r>
                    <w:r w:rsidR="00CF11EC" w:rsidRPr="007E43A2">
                      <w:rPr>
                        <w:rFonts w:ascii="Cambria" w:eastAsia="Cambria" w:hAnsi="Cambria" w:cs="Cambria"/>
                        <w:position w:val="-1"/>
                        <w:sz w:val="28"/>
                        <w:szCs w:val="28"/>
                      </w:rPr>
                      <w:t>lat</w:t>
                    </w:r>
                    <w:r w:rsidR="00CF11EC" w:rsidRPr="007E43A2">
                      <w:rPr>
                        <w:rFonts w:ascii="Cambria" w:eastAsia="Cambria" w:hAnsi="Cambria" w:cs="Cambria"/>
                        <w:spacing w:val="2"/>
                        <w:position w:val="-1"/>
                        <w:sz w:val="28"/>
                        <w:szCs w:val="28"/>
                      </w:rPr>
                      <w:t>i</w:t>
                    </w:r>
                    <w:r w:rsidR="00CF11EC" w:rsidRPr="007E43A2">
                      <w:rPr>
                        <w:rFonts w:ascii="Cambria" w:eastAsia="Cambria" w:hAnsi="Cambria" w:cs="Cambria"/>
                        <w:spacing w:val="-1"/>
                        <w:position w:val="-1"/>
                        <w:sz w:val="28"/>
                        <w:szCs w:val="28"/>
                      </w:rPr>
                      <w:t>n</w:t>
                    </w:r>
                    <w:r w:rsidR="00CF11EC" w:rsidRPr="007E43A2">
                      <w:rPr>
                        <w:rFonts w:ascii="Cambria" w:eastAsia="Cambria" w:hAnsi="Cambria" w:cs="Cambria"/>
                        <w:position w:val="-1"/>
                        <w:sz w:val="28"/>
                        <w:szCs w:val="28"/>
                      </w:rPr>
                      <w:t>g</w:t>
                    </w:r>
                    <w:r w:rsidR="001C45F4" w:rsidRPr="007E43A2">
                      <w:rPr>
                        <w:rFonts w:ascii="Cambria" w:eastAsia="Cambria" w:hAnsi="Cambria" w:cs="Cambria"/>
                        <w:spacing w:val="-18"/>
                        <w:position w:val="-1"/>
                        <w:sz w:val="28"/>
                        <w:szCs w:val="28"/>
                      </w:rPr>
                      <w:t xml:space="preserve"> </w:t>
                    </w:r>
                    <w:r w:rsidR="006F57B3" w:rsidRPr="007E43A2">
                      <w:rPr>
                        <w:rFonts w:ascii="Cambria" w:eastAsia="Cambria" w:hAnsi="Cambria" w:cs="Cambria"/>
                        <w:spacing w:val="1"/>
                        <w:position w:val="-1"/>
                        <w:sz w:val="28"/>
                        <w:szCs w:val="28"/>
                      </w:rPr>
                      <w:t>20</w:t>
                    </w:r>
                    <w:r w:rsidR="005A392E">
                      <w:rPr>
                        <w:rFonts w:ascii="Cambria" w:eastAsia="Cambria" w:hAnsi="Cambria" w:cs="Cambria"/>
                        <w:spacing w:val="1"/>
                        <w:position w:val="-1"/>
                        <w:sz w:val="28"/>
                        <w:szCs w:val="28"/>
                      </w:rPr>
                      <w:t>2</w:t>
                    </w:r>
                    <w:r w:rsidR="00355275">
                      <w:rPr>
                        <w:rFonts w:ascii="Cambria" w:eastAsia="Cambria" w:hAnsi="Cambria" w:cs="Cambria"/>
                        <w:spacing w:val="1"/>
                        <w:position w:val="-1"/>
                        <w:sz w:val="28"/>
                        <w:szCs w:val="28"/>
                      </w:rPr>
                      <w:t>2</w:t>
                    </w:r>
                    <w:r w:rsidR="000C05C4">
                      <w:rPr>
                        <w:rFonts w:ascii="Cambria" w:eastAsia="Cambria" w:hAnsi="Cambria" w:cs="Cambria"/>
                        <w:spacing w:val="1"/>
                        <w:position w:val="-1"/>
                        <w:sz w:val="28"/>
                        <w:szCs w:val="28"/>
                      </w:rPr>
                      <w:t>-202</w:t>
                    </w:r>
                    <w:r w:rsidR="00355275">
                      <w:rPr>
                        <w:rFonts w:ascii="Cambria" w:eastAsia="Cambria" w:hAnsi="Cambria" w:cs="Cambria"/>
                        <w:spacing w:val="1"/>
                        <w:position w:val="-1"/>
                        <w:sz w:val="28"/>
                        <w:szCs w:val="28"/>
                      </w:rPr>
                      <w:t>3</w:t>
                    </w:r>
                    <w:r w:rsidR="00CF11EC" w:rsidRPr="007E43A2">
                      <w:rPr>
                        <w:rFonts w:ascii="Cambria" w:eastAsia="Cambria" w:hAnsi="Cambria" w:cs="Cambria"/>
                        <w:spacing w:val="-15"/>
                        <w:position w:val="-1"/>
                        <w:sz w:val="28"/>
                        <w:szCs w:val="28"/>
                      </w:rPr>
                      <w:t xml:space="preserve"> </w:t>
                    </w:r>
                    <w:r w:rsidR="00CF11EC" w:rsidRPr="007E43A2">
                      <w:rPr>
                        <w:rFonts w:ascii="Cambria" w:eastAsia="Cambria" w:hAnsi="Cambria" w:cs="Cambria"/>
                        <w:position w:val="-1"/>
                        <w:sz w:val="28"/>
                        <w:szCs w:val="28"/>
                      </w:rPr>
                      <w:t>A</w:t>
                    </w:r>
                    <w:r w:rsidR="00CF11EC" w:rsidRPr="007E43A2">
                      <w:rPr>
                        <w:rFonts w:ascii="Cambria" w:eastAsia="Cambria" w:hAnsi="Cambria" w:cs="Cambria"/>
                        <w:spacing w:val="1"/>
                        <w:position w:val="-1"/>
                        <w:sz w:val="28"/>
                        <w:szCs w:val="28"/>
                      </w:rPr>
                      <w:t>c</w:t>
                    </w:r>
                    <w:r w:rsidR="00CF11EC" w:rsidRPr="007E43A2">
                      <w:rPr>
                        <w:rFonts w:ascii="Cambria" w:eastAsia="Cambria" w:hAnsi="Cambria" w:cs="Cambria"/>
                        <w:position w:val="-1"/>
                        <w:sz w:val="28"/>
                        <w:szCs w:val="28"/>
                      </w:rPr>
                      <w:t>ade</w:t>
                    </w:r>
                    <w:r w:rsidR="00CF11EC" w:rsidRPr="007E43A2">
                      <w:rPr>
                        <w:rFonts w:ascii="Cambria" w:eastAsia="Cambria" w:hAnsi="Cambria" w:cs="Cambria"/>
                        <w:spacing w:val="1"/>
                        <w:position w:val="-1"/>
                        <w:sz w:val="28"/>
                        <w:szCs w:val="28"/>
                      </w:rPr>
                      <w:t>m</w:t>
                    </w:r>
                    <w:r w:rsidR="00CF11EC" w:rsidRPr="007E43A2">
                      <w:rPr>
                        <w:rFonts w:ascii="Cambria" w:eastAsia="Cambria" w:hAnsi="Cambria" w:cs="Cambria"/>
                        <w:position w:val="-1"/>
                        <w:sz w:val="28"/>
                        <w:szCs w:val="28"/>
                      </w:rPr>
                      <w:t>ic</w:t>
                    </w:r>
                    <w:r w:rsidR="00CF11EC" w:rsidRPr="007E43A2">
                      <w:rPr>
                        <w:rFonts w:ascii="Cambria" w:eastAsia="Cambria" w:hAnsi="Cambria" w:cs="Cambria"/>
                        <w:spacing w:val="-13"/>
                        <w:position w:val="-1"/>
                        <w:sz w:val="28"/>
                        <w:szCs w:val="28"/>
                      </w:rPr>
                      <w:t xml:space="preserve"> </w:t>
                    </w:r>
                    <w:r w:rsidR="00CF11EC" w:rsidRPr="007E43A2">
                      <w:rPr>
                        <w:rFonts w:ascii="Cambria" w:eastAsia="Cambria" w:hAnsi="Cambria" w:cs="Cambria"/>
                        <w:position w:val="-1"/>
                        <w:sz w:val="28"/>
                        <w:szCs w:val="28"/>
                      </w:rPr>
                      <w:t>Year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ins w:id="1" w:author="Carolyn Kimpton" w:date="2015-06-09T12:52:00Z">
      <w:r w:rsidR="00993EDB">
        <w:rPr>
          <w:noProof/>
        </w:rPr>
        <w:drawing>
          <wp:anchor distT="0" distB="0" distL="114300" distR="114300" simplePos="0" relativeHeight="251659776" behindDoc="1" locked="0" layoutInCell="1" allowOverlap="1" wp14:anchorId="6933B401" wp14:editId="7F8D822C">
            <wp:simplePos x="0" y="0"/>
            <wp:positionH relativeFrom="page">
              <wp:posOffset>440911</wp:posOffset>
            </wp:positionH>
            <wp:positionV relativeFrom="paragraph">
              <wp:posOffset>-333927</wp:posOffset>
            </wp:positionV>
            <wp:extent cx="742950" cy="471805"/>
            <wp:effectExtent l="0" t="0" r="0" b="444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7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  <w:sdt>
      <w:sdtPr>
        <w:rPr>
          <w:sz w:val="20"/>
          <w:szCs w:val="20"/>
        </w:rPr>
        <w:id w:val="439875060"/>
        <w:docPartObj>
          <w:docPartGallery w:val="Watermarks"/>
          <w:docPartUnique/>
        </w:docPartObj>
      </w:sdtPr>
      <w:sdtEndPr/>
      <w:sdtContent>
        <w:r w:rsidR="00091A32">
          <w:rPr>
            <w:noProof/>
            <w:sz w:val="20"/>
            <w:szCs w:val="20"/>
            <w:lang w:eastAsia="zh-TW"/>
          </w:rPr>
          <w:pict w14:anchorId="72C7BCD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alt="" style="position:absolute;margin-left:0;margin-top:0;width:461.85pt;height:197.95pt;rotation:315;z-index:-25165568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arolyn Kimpton">
    <w15:presenceInfo w15:providerId="AD" w15:userId="S-1-5-21-1366901343-1712286707-620655208-63894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57C"/>
    <w:rsid w:val="000112B9"/>
    <w:rsid w:val="00035CD0"/>
    <w:rsid w:val="00054A3A"/>
    <w:rsid w:val="00056551"/>
    <w:rsid w:val="000609F9"/>
    <w:rsid w:val="00091A32"/>
    <w:rsid w:val="000C05C4"/>
    <w:rsid w:val="000C46D6"/>
    <w:rsid w:val="000E0438"/>
    <w:rsid w:val="001066C3"/>
    <w:rsid w:val="00126DC5"/>
    <w:rsid w:val="0013298D"/>
    <w:rsid w:val="00157A31"/>
    <w:rsid w:val="001712BF"/>
    <w:rsid w:val="001C45F4"/>
    <w:rsid w:val="001C77DB"/>
    <w:rsid w:val="0020657C"/>
    <w:rsid w:val="00212503"/>
    <w:rsid w:val="0024011F"/>
    <w:rsid w:val="00263DBA"/>
    <w:rsid w:val="00280C36"/>
    <w:rsid w:val="002F4023"/>
    <w:rsid w:val="00300AD5"/>
    <w:rsid w:val="00300CA8"/>
    <w:rsid w:val="00355275"/>
    <w:rsid w:val="003B4EDE"/>
    <w:rsid w:val="003E5C8C"/>
    <w:rsid w:val="00421D10"/>
    <w:rsid w:val="00431B95"/>
    <w:rsid w:val="00452616"/>
    <w:rsid w:val="004730E5"/>
    <w:rsid w:val="00482B9A"/>
    <w:rsid w:val="004A3147"/>
    <w:rsid w:val="004A7D4E"/>
    <w:rsid w:val="004C784B"/>
    <w:rsid w:val="004D1A81"/>
    <w:rsid w:val="00505277"/>
    <w:rsid w:val="005061C4"/>
    <w:rsid w:val="00516E6F"/>
    <w:rsid w:val="005A392E"/>
    <w:rsid w:val="005D5D47"/>
    <w:rsid w:val="006019B0"/>
    <w:rsid w:val="006026F6"/>
    <w:rsid w:val="00614926"/>
    <w:rsid w:val="0064165D"/>
    <w:rsid w:val="00661FEF"/>
    <w:rsid w:val="006810BF"/>
    <w:rsid w:val="006861D0"/>
    <w:rsid w:val="006F57B3"/>
    <w:rsid w:val="00705B42"/>
    <w:rsid w:val="00774D8E"/>
    <w:rsid w:val="007A533F"/>
    <w:rsid w:val="007E43A2"/>
    <w:rsid w:val="007F424B"/>
    <w:rsid w:val="00855DD8"/>
    <w:rsid w:val="00861993"/>
    <w:rsid w:val="008A19E1"/>
    <w:rsid w:val="008C38B9"/>
    <w:rsid w:val="008C774F"/>
    <w:rsid w:val="008D4916"/>
    <w:rsid w:val="008E1F88"/>
    <w:rsid w:val="0091035B"/>
    <w:rsid w:val="009130CA"/>
    <w:rsid w:val="00976037"/>
    <w:rsid w:val="00993EDB"/>
    <w:rsid w:val="00994F39"/>
    <w:rsid w:val="009E6979"/>
    <w:rsid w:val="00A60387"/>
    <w:rsid w:val="00A74190"/>
    <w:rsid w:val="00A94818"/>
    <w:rsid w:val="00A952B8"/>
    <w:rsid w:val="00B53964"/>
    <w:rsid w:val="00B62A38"/>
    <w:rsid w:val="00B83354"/>
    <w:rsid w:val="00B83E28"/>
    <w:rsid w:val="00B86115"/>
    <w:rsid w:val="00BA70BD"/>
    <w:rsid w:val="00BD7B3F"/>
    <w:rsid w:val="00C2700C"/>
    <w:rsid w:val="00C52CF1"/>
    <w:rsid w:val="00CB0953"/>
    <w:rsid w:val="00CB3813"/>
    <w:rsid w:val="00CF11EC"/>
    <w:rsid w:val="00CF3237"/>
    <w:rsid w:val="00CF72F7"/>
    <w:rsid w:val="00D031CC"/>
    <w:rsid w:val="00D12F93"/>
    <w:rsid w:val="00D276FF"/>
    <w:rsid w:val="00D87A3D"/>
    <w:rsid w:val="00D90720"/>
    <w:rsid w:val="00DA2929"/>
    <w:rsid w:val="00DD091C"/>
    <w:rsid w:val="00E057EA"/>
    <w:rsid w:val="00E13C9E"/>
    <w:rsid w:val="00E56879"/>
    <w:rsid w:val="00EB5CFF"/>
    <w:rsid w:val="00EC5222"/>
    <w:rsid w:val="00ED5D7E"/>
    <w:rsid w:val="00EE3C0C"/>
    <w:rsid w:val="00EF39C5"/>
    <w:rsid w:val="00F0686C"/>
    <w:rsid w:val="00F329E1"/>
    <w:rsid w:val="00F6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C19281F"/>
  <w15:docId w15:val="{2BD57827-1C1D-4143-B980-E1E176F8F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11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1EC"/>
  </w:style>
  <w:style w:type="paragraph" w:styleId="Footer">
    <w:name w:val="footer"/>
    <w:basedOn w:val="Normal"/>
    <w:link w:val="FooterChar"/>
    <w:uiPriority w:val="99"/>
    <w:unhideWhenUsed/>
    <w:rsid w:val="00CF11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1EC"/>
  </w:style>
  <w:style w:type="paragraph" w:styleId="BalloonText">
    <w:name w:val="Balloon Text"/>
    <w:basedOn w:val="Normal"/>
    <w:link w:val="BalloonTextChar"/>
    <w:uiPriority w:val="99"/>
    <w:semiHidden/>
    <w:unhideWhenUsed/>
    <w:rsid w:val="006F5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7B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4165D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56879"/>
    <w:pPr>
      <w:widowControl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5A736A5B706B4199ADE3F9660632E8" ma:contentTypeVersion="14" ma:contentTypeDescription="Create a new document." ma:contentTypeScope="" ma:versionID="27efee753abb70d2fb765f380de1cd33">
  <xsd:schema xmlns:xsd="http://www.w3.org/2001/XMLSchema" xmlns:xs="http://www.w3.org/2001/XMLSchema" xmlns:p="http://schemas.microsoft.com/office/2006/metadata/properties" xmlns:ns3="2d374a3c-f27b-4379-8d9b-b3c67df34604" xmlns:ns4="b84fef3d-7b35-4713-a4e6-f27219e8cadd" targetNamespace="http://schemas.microsoft.com/office/2006/metadata/properties" ma:root="true" ma:fieldsID="93bb2cf0a47c322b260494fb2504cb25" ns3:_="" ns4:_="">
    <xsd:import namespace="2d374a3c-f27b-4379-8d9b-b3c67df34604"/>
    <xsd:import namespace="b84fef3d-7b35-4713-a4e6-f27219e8ca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74a3c-f27b-4379-8d9b-b3c67df34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fef3d-7b35-4713-a4e6-f27219e8cad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5BB213-9A57-4CAC-901D-A36D83727A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1089EB-4158-4A4E-8F8C-19E28D135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374a3c-f27b-4379-8d9b-b3c67df34604"/>
    <ds:schemaRef ds:uri="b84fef3d-7b35-4713-a4e6-f27219e8ca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C8EC2D-E3F9-4300-84A5-1CD2DE0E35E9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b84fef3d-7b35-4713-a4e6-f27219e8cadd"/>
    <ds:schemaRef ds:uri="http://purl.org/dc/terms/"/>
    <ds:schemaRef ds:uri="http://schemas.openxmlformats.org/package/2006/metadata/core-properties"/>
    <ds:schemaRef ds:uri="http://purl.org/dc/dcmitype/"/>
    <ds:schemaRef ds:uri="2d374a3c-f27b-4379-8d9b-b3c67df34604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ROCHESTER</vt:lpstr>
    </vt:vector>
  </TitlesOfParts>
  <Company>OHSU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ROCHESTER</dc:title>
  <dc:creator>Nancy Scott</dc:creator>
  <cp:lastModifiedBy>Carolyn Kimpton</cp:lastModifiedBy>
  <cp:revision>2</cp:revision>
  <cp:lastPrinted>2020-01-27T18:05:00Z</cp:lastPrinted>
  <dcterms:created xsi:type="dcterms:W3CDTF">2022-05-16T18:56:00Z</dcterms:created>
  <dcterms:modified xsi:type="dcterms:W3CDTF">2022-05-16T18:56:00Z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2014-02-09T00:00:00Z</vt:filetime>
  </property>
  <property fmtid="{D5CDD505-2E9C-101B-9397-08002B2CF9AE}" pid="3" name="LastSaved">
    <vt:filetime>2014-04-22T00:00:00Z</vt:filetime>
  </property>
  <property fmtid="{D5CDD505-2E9C-101B-9397-08002B2CF9AE}" pid="4" name="ContentTypeId">
    <vt:lpwstr>0x010100525A736A5B706B4199ADE3F9660632E8</vt:lpwstr>
  </property>
</Properties>
</file>